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1B1B5" w14:textId="77777777" w:rsidR="00B807D2" w:rsidRDefault="00B807D2" w:rsidP="00462FF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9260"/>
      </w:tblGrid>
      <w:tr w:rsidR="00BD747F" w:rsidRPr="0087790D" w14:paraId="00CC3E04" w14:textId="77777777" w:rsidTr="003465C9">
        <w:trPr>
          <w:trHeight w:val="12179"/>
        </w:trPr>
        <w:tc>
          <w:tcPr>
            <w:tcW w:w="9260" w:type="dxa"/>
          </w:tcPr>
          <w:p w14:paraId="6B9B3A4D" w14:textId="77777777"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3D189C1A" w14:textId="77777777"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74295C4C" w14:textId="77777777" w:rsidR="00D878B5" w:rsidRDefault="00D878B5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71C6BB0E" w14:textId="77777777" w:rsidR="003B730B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7002F434" w14:textId="77777777" w:rsidR="003B730B" w:rsidRPr="0087790D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0D68D823" wp14:editId="0A386DCA">
                  <wp:extent cx="971550" cy="857250"/>
                  <wp:effectExtent l="0" t="0" r="0" b="0"/>
                  <wp:docPr id="2" name="Picture 2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86"/>
                          <a:stretch/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5F734A" w14:textId="77777777" w:rsidR="003B730B" w:rsidRPr="0087790D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31D8A544" wp14:editId="5F48F519">
                  <wp:extent cx="1866900" cy="857250"/>
                  <wp:effectExtent l="0" t="0" r="0" b="0"/>
                  <wp:docPr id="3" name="Picture 3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48"/>
                          <a:stretch/>
                        </pic:blipFill>
                        <pic:spPr bwMode="auto">
                          <a:xfrm>
                            <a:off x="0" y="0"/>
                            <a:ext cx="1866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D6B639" w14:textId="77777777" w:rsidR="003B730B" w:rsidRPr="0087790D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2C198878" w14:textId="77777777" w:rsidR="00D278CC" w:rsidRPr="0087790D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0CEFA04B" wp14:editId="5FE51969">
                  <wp:extent cx="1571625" cy="1581150"/>
                  <wp:effectExtent l="0" t="0" r="9525" b="0"/>
                  <wp:docPr id="1" name="Picture 1" descr="D:\عمومی و بخشنامه ها\آرم\لوگو-تاپیک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عمومی و بخشنامه ها\آرم\لوگو-تاپیک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951C50" w14:textId="77777777" w:rsidR="00D278CC" w:rsidRPr="0087790D" w:rsidRDefault="00D278CC" w:rsidP="00D146DE">
            <w:pPr>
              <w:spacing w:line="276" w:lineRule="auto"/>
              <w:ind w:left="-90" w:hanging="270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756C1628" w14:textId="77777777" w:rsidR="00207799" w:rsidRPr="0087790D" w:rsidRDefault="00207799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4E9AE85A" w14:textId="77777777" w:rsidR="00BD747F" w:rsidRPr="0087790D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اسناد مزایده عمومی سراسری </w:t>
            </w:r>
          </w:p>
          <w:p w14:paraId="27D0AD39" w14:textId="77777777" w:rsidR="003B730B" w:rsidRPr="0087790D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شرکت </w:t>
            </w:r>
            <w:r w:rsidR="003B730B" w:rsidRPr="0087790D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>در زمایده واگذاری</w:t>
            </w:r>
          </w:p>
          <w:p w14:paraId="0B922619" w14:textId="77777777" w:rsidR="00BD747F" w:rsidRPr="0087790D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b/>
                <w:bCs/>
                <w:sz w:val="40"/>
                <w:szCs w:val="40"/>
                <w:rtl/>
              </w:rPr>
            </w:pPr>
            <w:r w:rsidRPr="0087790D">
              <w:rPr>
                <w:rFonts w:ascii="Times New Roman" w:eastAsia="Times New Roman" w:hAnsi="Times New Roman" w:cs="2  Titr" w:hint="cs"/>
                <w:b/>
                <w:bCs/>
                <w:sz w:val="160"/>
                <w:szCs w:val="56"/>
                <w:rtl/>
              </w:rPr>
              <w:t xml:space="preserve"> ملک نفت شمالی</w:t>
            </w:r>
          </w:p>
        </w:tc>
      </w:tr>
    </w:tbl>
    <w:p w14:paraId="3673C405" w14:textId="77777777" w:rsidR="00B807D2" w:rsidRPr="0087790D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1233BFDF" w14:textId="77777777" w:rsidR="00B807D2" w:rsidRPr="0087790D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66549AF6" w14:textId="77777777" w:rsidR="00B332BF" w:rsidRPr="0087790D" w:rsidRDefault="00B332BF" w:rsidP="00D146DE">
      <w:pPr>
        <w:bidi w:val="0"/>
        <w:ind w:left="-90" w:hanging="270"/>
        <w:rPr>
          <w:rFonts w:cs="B Nazanin"/>
          <w:sz w:val="28"/>
          <w:szCs w:val="28"/>
          <w:rtl/>
        </w:rPr>
      </w:pPr>
      <w:r w:rsidRPr="0087790D">
        <w:rPr>
          <w:rFonts w:cs="B Nazanin"/>
          <w:sz w:val="28"/>
          <w:szCs w:val="28"/>
          <w:rtl/>
        </w:rPr>
        <w:br w:type="page"/>
      </w:r>
    </w:p>
    <w:p w14:paraId="56C9BE1C" w14:textId="77777777" w:rsidR="005360E2" w:rsidRPr="0087790D" w:rsidRDefault="003E704A" w:rsidP="00D146DE">
      <w:pPr>
        <w:widowControl w:val="0"/>
        <w:spacing w:after="0"/>
        <w:ind w:left="-90" w:hanging="270"/>
        <w:jc w:val="lowKashida"/>
        <w:rPr>
          <w:rFonts w:cs="B Nazanin"/>
          <w:sz w:val="26"/>
          <w:szCs w:val="26"/>
          <w:rtl/>
        </w:rPr>
      </w:pPr>
      <w:r w:rsidRPr="0087790D">
        <w:rPr>
          <w:rFonts w:cs="B Nazanin" w:hint="cs"/>
          <w:b/>
          <w:bCs/>
          <w:sz w:val="26"/>
          <w:szCs w:val="26"/>
          <w:rtl/>
        </w:rPr>
        <w:lastRenderedPageBreak/>
        <w:t>شرکت سرمایه گذاری نفت و گاز و پتروشیمی تامین</w:t>
      </w:r>
      <w:r w:rsidR="00FA41A6" w:rsidRPr="0087790D">
        <w:rPr>
          <w:rFonts w:cs="B Nazanin" w:hint="cs"/>
          <w:b/>
          <w:bCs/>
          <w:sz w:val="26"/>
          <w:szCs w:val="26"/>
          <w:rtl/>
        </w:rPr>
        <w:t xml:space="preserve"> (تاپیکو)</w:t>
      </w:r>
      <w:r w:rsidR="004418A8" w:rsidRPr="0087790D">
        <w:rPr>
          <w:rFonts w:cs="B Nazanin" w:hint="cs"/>
          <w:sz w:val="26"/>
          <w:szCs w:val="26"/>
          <w:rtl/>
        </w:rPr>
        <w:t xml:space="preserve"> زیر مجموعه </w:t>
      </w:r>
      <w:r w:rsidR="006E6298" w:rsidRPr="0087790D">
        <w:rPr>
          <w:rFonts w:cs="B Nazanin" w:hint="cs"/>
          <w:sz w:val="26"/>
          <w:szCs w:val="26"/>
          <w:rtl/>
        </w:rPr>
        <w:t>شرکت سرمایه گذاری سازمان تامین اجتماع</w:t>
      </w:r>
      <w:r w:rsidR="00FA41A6" w:rsidRPr="0087790D">
        <w:rPr>
          <w:rFonts w:cs="B Nazanin" w:hint="cs"/>
          <w:sz w:val="26"/>
          <w:szCs w:val="26"/>
          <w:rtl/>
        </w:rPr>
        <w:t>ی</w:t>
      </w:r>
      <w:r w:rsidRPr="0087790D">
        <w:rPr>
          <w:rFonts w:cs="B Nazanin" w:hint="cs"/>
          <w:sz w:val="26"/>
          <w:szCs w:val="26"/>
          <w:rtl/>
        </w:rPr>
        <w:t xml:space="preserve"> که من بعد و در این سند تاپیکو نامیده می شود، </w:t>
      </w:r>
      <w:r w:rsidR="004418A8" w:rsidRPr="0087790D">
        <w:rPr>
          <w:rFonts w:cs="B Nazanin" w:hint="cs"/>
          <w:sz w:val="26"/>
          <w:szCs w:val="26"/>
          <w:rtl/>
        </w:rPr>
        <w:t>بر اساس مصوبات هیات مدیره خود و دستورالعمل</w:t>
      </w:r>
      <w:r w:rsidRPr="0087790D">
        <w:rPr>
          <w:rFonts w:cs="B Nazanin" w:hint="cs"/>
          <w:sz w:val="26"/>
          <w:szCs w:val="26"/>
          <w:rtl/>
        </w:rPr>
        <w:t xml:space="preserve"> های ابلاغی</w:t>
      </w:r>
      <w:r w:rsidR="004418A8" w:rsidRPr="0087790D">
        <w:rPr>
          <w:rFonts w:cs="B Nazanin" w:hint="cs"/>
          <w:sz w:val="26"/>
          <w:szCs w:val="26"/>
          <w:rtl/>
        </w:rPr>
        <w:t xml:space="preserve"> شستا</w:t>
      </w:r>
      <w:r w:rsidR="006E6298" w:rsidRPr="0087790D">
        <w:rPr>
          <w:rFonts w:cs="B Nazanin" w:hint="cs"/>
          <w:sz w:val="26"/>
          <w:szCs w:val="26"/>
          <w:rtl/>
        </w:rPr>
        <w:t xml:space="preserve"> </w:t>
      </w:r>
      <w:r w:rsidR="00454EA1" w:rsidRPr="0087790D">
        <w:rPr>
          <w:rFonts w:cs="B Nazanin" w:hint="cs"/>
          <w:sz w:val="26"/>
          <w:szCs w:val="26"/>
          <w:rtl/>
        </w:rPr>
        <w:t>در نظر دار</w:t>
      </w:r>
      <w:r w:rsidR="004418A8" w:rsidRPr="0087790D">
        <w:rPr>
          <w:rFonts w:cs="B Nazanin" w:hint="cs"/>
          <w:sz w:val="26"/>
          <w:szCs w:val="26"/>
          <w:rtl/>
        </w:rPr>
        <w:t>د املاک مازاد خود را</w:t>
      </w:r>
      <w:r w:rsidR="00A14455" w:rsidRPr="0087790D">
        <w:rPr>
          <w:rFonts w:cs="B Nazanin" w:hint="cs"/>
          <w:sz w:val="26"/>
          <w:szCs w:val="26"/>
          <w:rtl/>
        </w:rPr>
        <w:t xml:space="preserve"> </w:t>
      </w:r>
      <w:r w:rsidR="004418A8" w:rsidRPr="0087790D">
        <w:rPr>
          <w:rFonts w:cs="B Nazanin" w:hint="cs"/>
          <w:sz w:val="26"/>
          <w:szCs w:val="26"/>
          <w:rtl/>
        </w:rPr>
        <w:t xml:space="preserve">طی </w:t>
      </w:r>
      <w:r w:rsidR="005360E2" w:rsidRPr="0087790D">
        <w:rPr>
          <w:rFonts w:cs="B Nazanin" w:hint="cs"/>
          <w:sz w:val="26"/>
          <w:szCs w:val="26"/>
          <w:rtl/>
        </w:rPr>
        <w:t>آگهی مزایده</w:t>
      </w:r>
      <w:r w:rsidR="004418A8" w:rsidRPr="0087790D">
        <w:rPr>
          <w:rFonts w:cs="B Nazanin" w:hint="cs"/>
          <w:sz w:val="26"/>
          <w:szCs w:val="26"/>
          <w:rtl/>
        </w:rPr>
        <w:t xml:space="preserve"> عمومی</w:t>
      </w:r>
      <w:r w:rsidR="005360E2" w:rsidRPr="0087790D">
        <w:rPr>
          <w:rFonts w:cs="B Nazanin" w:hint="cs"/>
          <w:sz w:val="26"/>
          <w:szCs w:val="26"/>
          <w:rtl/>
        </w:rPr>
        <w:t xml:space="preserve"> مندرج در روزنامه</w:t>
      </w:r>
      <w:r w:rsidR="004418A8" w:rsidRPr="0087790D">
        <w:rPr>
          <w:rFonts w:cs="B Nazanin" w:hint="cs"/>
          <w:sz w:val="26"/>
          <w:szCs w:val="26"/>
          <w:rtl/>
        </w:rPr>
        <w:t xml:space="preserve"> های</w:t>
      </w:r>
      <w:r w:rsidR="005360E2" w:rsidRPr="0087790D">
        <w:rPr>
          <w:rFonts w:cs="B Nazanin" w:hint="cs"/>
          <w:sz w:val="26"/>
          <w:szCs w:val="26"/>
          <w:rtl/>
        </w:rPr>
        <w:t xml:space="preserve"> کثیرالانتشار</w:t>
      </w:r>
      <w:r w:rsidR="006E6298" w:rsidRPr="0087790D">
        <w:rPr>
          <w:rFonts w:cs="B Nazanin" w:hint="cs"/>
          <w:sz w:val="26"/>
          <w:szCs w:val="26"/>
          <w:rtl/>
        </w:rPr>
        <w:t xml:space="preserve"> مورخ </w:t>
      </w:r>
      <w:r w:rsidR="00207799" w:rsidRPr="0087790D">
        <w:rPr>
          <w:rFonts w:cs="B Nazanin" w:hint="cs"/>
          <w:sz w:val="26"/>
          <w:szCs w:val="26"/>
          <w:rtl/>
        </w:rPr>
        <w:t>.......</w:t>
      </w:r>
      <w:r w:rsidR="00A14455" w:rsidRPr="0087790D">
        <w:rPr>
          <w:rFonts w:cs="B Nazanin" w:hint="cs"/>
          <w:sz w:val="26"/>
          <w:szCs w:val="26"/>
          <w:rtl/>
        </w:rPr>
        <w:t xml:space="preserve"> ب</w:t>
      </w:r>
      <w:r w:rsidR="00454EA1" w:rsidRPr="0087790D">
        <w:rPr>
          <w:rFonts w:cs="B Nazanin" w:hint="cs"/>
          <w:sz w:val="26"/>
          <w:szCs w:val="26"/>
          <w:rtl/>
        </w:rPr>
        <w:t>فروش برسان</w:t>
      </w:r>
      <w:r w:rsidR="004418A8" w:rsidRPr="0087790D">
        <w:rPr>
          <w:rFonts w:cs="B Nazanin" w:hint="cs"/>
          <w:sz w:val="26"/>
          <w:szCs w:val="26"/>
          <w:rtl/>
        </w:rPr>
        <w:t>د لذا</w:t>
      </w:r>
      <w:r w:rsidR="005360E2" w:rsidRPr="0087790D">
        <w:rPr>
          <w:rFonts w:cs="B Nazanin" w:hint="cs"/>
          <w:sz w:val="26"/>
          <w:szCs w:val="26"/>
          <w:rtl/>
        </w:rPr>
        <w:t xml:space="preserve"> از شما دعوت می‌گردد با مطالعه دقیق و کامل و رعایت شرایط مندرج در اسناد مزایده در آن شرکت و قیمت پیشنهادی خود را اعلام فرمایید.</w:t>
      </w:r>
    </w:p>
    <w:p w14:paraId="525EEFFB" w14:textId="77777777" w:rsidR="00BD6B64" w:rsidRPr="0087790D" w:rsidRDefault="00BD6B64" w:rsidP="00FA41A6">
      <w:p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چنانچه پيشنهاد اينجانب مورد قبول قرار گيرد تعهد مي نمايم:</w:t>
      </w:r>
    </w:p>
    <w:p w14:paraId="1F295A36" w14:textId="77777777" w:rsidR="0035369C" w:rsidRPr="0087790D" w:rsidRDefault="0035369C" w:rsidP="00D146DE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در زمان انعقاد قرارداد که حداکثر ظرف</w:t>
      </w:r>
      <w:r w:rsidR="00EE313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یک هفته</w:t>
      </w:r>
      <w:r w:rsidR="002C71A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</w:t>
      </w:r>
      <w:r w:rsidR="002C71A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اعلام نتایج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مزایده می باشد </w:t>
      </w:r>
      <w:r w:rsidR="0009353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50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</w:t>
      </w:r>
      <w:r w:rsidR="003F265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پیشنهادی را 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نقدا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به حساب</w:t>
      </w:r>
      <w:r w:rsidR="003E704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تاپیکو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واریز نمایم.</w:t>
      </w:r>
      <w:r w:rsidR="00462FF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10767DEC" w14:textId="77777777" w:rsidR="0035369C" w:rsidRPr="0087790D" w:rsidRDefault="001767F4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40</w:t>
      </w:r>
      <w:r w:rsidR="0035369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قیمت پیشنهادی را همزمان با تحویل ساختمان که حداکثر زمان تحویل ساختمان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یک</w:t>
      </w:r>
      <w:r w:rsidR="002C71A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35369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انعقاد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مبایعه نامه </w:t>
      </w:r>
      <w:r w:rsidR="0035369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87790D">
        <w:rPr>
          <w:rFonts w:ascii="Times New Roman" w:eastAsia="Times New Roman" w:hAnsi="Times New Roman" w:cs="B Nazanin"/>
          <w:sz w:val="26"/>
          <w:szCs w:val="26"/>
        </w:rPr>
        <w:t>……………</w:t>
      </w:r>
      <w:r w:rsidR="00ED3051"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تاپیکو </w:t>
      </w:r>
      <w:r w:rsidR="0035369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واریز نموده و ساختمان را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طی صورتجلسه ای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می گیرم . </w:t>
      </w:r>
    </w:p>
    <w:p w14:paraId="2CC971F8" w14:textId="77777777" w:rsidR="0035369C" w:rsidRPr="0087790D" w:rsidRDefault="0035369C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="001767F4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باقیمانده را همزمان</w:t>
      </w:r>
      <w:r w:rsidR="003F265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انتقال سند در دفترخانه رسمی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یا تنظیم وکالت </w:t>
      </w:r>
      <w:r w:rsidR="00F3518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حداکثر </w:t>
      </w:r>
      <w:r w:rsidR="005C231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دو</w:t>
      </w:r>
      <w:r w:rsidR="002C71A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1E516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تحویل ساختمان </w:t>
      </w:r>
      <w:r w:rsidR="00462FF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یا زمان مندرج در مبایعه نامه </w:t>
      </w:r>
      <w:r w:rsidR="00F3518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.................</w:t>
      </w:r>
      <w:r w:rsidR="00C22839"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90EB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واریز می نمای</w:t>
      </w:r>
      <w:r w:rsidR="0014366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م. </w:t>
      </w:r>
    </w:p>
    <w:p w14:paraId="47260984" w14:textId="6FC3B462" w:rsidR="00BD6B64" w:rsidRPr="0087790D" w:rsidRDefault="00BD6B64" w:rsidP="0087790D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تأييد مي نمايم كليه ضمائم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شامل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اسناد</w:t>
      </w:r>
      <w:r w:rsidR="0049345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مالکیت، گواهی پایان کار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مدارك مزايده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جزء 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لاينفك اين پيشنهاد محسوب مي شود را تماما مطالع</w:t>
      </w:r>
      <w:r w:rsidR="0049345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ه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همچنین با مراجعه به فروشنده و بازدید از ملک موضوع معامله و اخذ اطلاعات لازم به صورت تفصیلی</w:t>
      </w:r>
      <w:r w:rsidR="0049345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</w:t>
      </w:r>
      <w:r w:rsidR="0049345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وضعیت در رهن</w:t>
      </w:r>
      <w:r w:rsidR="00B332B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یا اجاره</w:t>
      </w:r>
      <w:r w:rsidR="0049345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بودن املاک و سایر اوصاف و تغییرات داخلی و ...اطلاع داشته و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آن ها علم دارم</w:t>
      </w:r>
    </w:p>
    <w:p w14:paraId="1947DF4D" w14:textId="30E9BB03" w:rsidR="00BD6B64" w:rsidRPr="0087790D" w:rsidRDefault="00BD6B64" w:rsidP="006321F5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اطلاع كامل دارم كه </w:t>
      </w:r>
      <w:r w:rsidR="003C03E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شرکت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مزايده</w:t>
      </w:r>
      <w:r w:rsidR="00F3518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گزار الزامي براي واگذاري</w:t>
      </w:r>
      <w:r w:rsidR="006321F5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ملک مورد مزایده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6321F5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قبول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هريك از پيشنهادها را ندارد.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در هر مقطعی می تواند تمامی پیشنهادات را</w:t>
      </w:r>
      <w:r w:rsidR="009432C7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بدون هیچ گونه توضیح و دلیل</w:t>
      </w:r>
      <w:r w:rsidR="009F2863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رد نماید و فروش را متوقف سازد.</w:t>
      </w:r>
      <w:r w:rsidR="006A502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هیچ گونه ادعایی در هر مرحله ای از سوی اینجانب مسموع نمی باشد.</w:t>
      </w:r>
    </w:p>
    <w:p w14:paraId="754E5859" w14:textId="599507A2" w:rsidR="0022222B" w:rsidRPr="0087790D" w:rsidRDefault="0022222B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تمامی املاک براساس </w:t>
      </w:r>
      <w:r w:rsidR="006A502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وضعیت م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وجود و گزارش هیئت کارشناسی به خریداران تحویل و </w:t>
      </w:r>
      <w:r w:rsidR="006321F5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منتقل</w:t>
      </w:r>
      <w:del w:id="0" w:author="Seyed Kazem Banifatemeh" w:date="2026-01-19T13:56:00Z">
        <w:r w:rsidR="006321F5" w:rsidRPr="0087790D" w:rsidDel="0087790D">
          <w:rPr>
            <w:rFonts w:ascii="Times New Roman" w:eastAsia="Times New Roman" w:hAnsi="Times New Roman" w:cs="B Nazanin" w:hint="cs"/>
            <w:sz w:val="26"/>
            <w:szCs w:val="26"/>
            <w:rtl/>
          </w:rPr>
          <w:delText xml:space="preserve"> </w:delText>
        </w:r>
      </w:del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می‌گردد و در صورتی که تغییراتی در آنها بعد از</w:t>
      </w:r>
      <w:r w:rsidR="0098679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تاریخ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پایان کار ایجاد شده باشد با وضعیت پایان کار</w:t>
      </w:r>
      <w:r w:rsidR="0098679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موجود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و منتقل می‌گردد.</w:t>
      </w:r>
    </w:p>
    <w:p w14:paraId="59A04431" w14:textId="77777777" w:rsidR="00BD6B64" w:rsidRPr="0087790D" w:rsidRDefault="00BD6B64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  <w:rtl/>
          <w:rPrChange w:id="1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u w:val="single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u w:val="single"/>
          <w:rtl/>
          <w:rPrChange w:id="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u w:val="single"/>
              <w:rtl/>
            </w:rPr>
          </w:rPrChange>
        </w:rPr>
        <w:t>شرايط مزايده</w:t>
      </w:r>
    </w:p>
    <w:p w14:paraId="0C24CFB7" w14:textId="77777777" w:rsidR="00FE6024" w:rsidRPr="0087790D" w:rsidRDefault="00F3518F" w:rsidP="0087790D">
      <w:pPr>
        <w:numPr>
          <w:ilvl w:val="0"/>
          <w:numId w:val="10"/>
        </w:numPr>
        <w:spacing w:after="0"/>
        <w:ind w:left="-90" w:hanging="270"/>
        <w:jc w:val="both"/>
        <w:rPr>
          <w:ins w:id="3" w:author="Seyed Kazem Banifatemeh" w:date="2026-01-13T12:32:00Z"/>
          <w:rFonts w:ascii="Times New Roman" w:eastAsia="Times New Roman" w:hAnsi="Times New Roman" w:cs="B Nazanin"/>
          <w:sz w:val="26"/>
          <w:szCs w:val="26"/>
          <w:rPrChange w:id="4" w:author="Seyed Kazem Banifatemeh" w:date="2026-01-19T13:53:00Z">
            <w:rPr>
              <w:ins w:id="5" w:author="Seyed Kazem Banifatemeh" w:date="2026-01-13T12:32:00Z"/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مشخصات ساختمان:</w:t>
      </w:r>
      <w:r w:rsidR="00460E5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براساس  سند مالکیت </w:t>
      </w:r>
      <w:r w:rsidR="0067448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تک برگ: پلاک ثبتی قطعه 9 از فرعی 2136 از اصلی 3104 مفروز و مجزی از 1111 به مساحت عرصه 978.11 مترمربع به صورت طلق و ششدانگ</w:t>
      </w:r>
      <w:r w:rsidR="001767F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واق</w:t>
      </w:r>
      <w:r w:rsidR="00A352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ع</w:t>
      </w:r>
      <w:r w:rsidR="001767F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در تهران، خیابان دکتر مصدق شمالی (نفت شمالی) نبش کوچه دوم، پلاک 6</w:t>
      </w:r>
      <w:r w:rsidR="0067448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نام تاپیکو و بنای احداثی در آن طبق پایانکار ساختمانی شماره 151921 مورخ 90/09/1377 دارای زیربنای کل برابر 2344.20 مترمربع در 5 طبقه و تعداد 1 واحد اداری به مساحت تقریبی 1743 مترمربع و انبار اداری به مساحت 230 مترمربع در وضعیت موجود و دارای انشعابات آب، برق و گاز (تلفن های منصوب در ساختمان متعلق به تاپیکو بوده و بر روی پلاک واگذار نمی گردد)</w:t>
      </w:r>
    </w:p>
    <w:p w14:paraId="69FF009A" w14:textId="64E3A459" w:rsidR="00FE6024" w:rsidRPr="0087790D" w:rsidRDefault="00FE6024" w:rsidP="0087790D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lastRenderedPageBreak/>
        <w:t>تبصره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: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صورت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که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سند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تک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برگ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ملک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از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نوع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سند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تک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برگ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سبز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رنگ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و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مشمول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قانون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جد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الزام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ثبت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اسناد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و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املاک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کشور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خصوص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ته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قرارداد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واگذار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دفترخانه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اسناد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رسم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باشد،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امکان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تنظ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م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قرارداد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دفترخانه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با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درخواست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خر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دار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و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پرداخت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کل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هز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نه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ها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متعلقه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از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طرف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خر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دار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امکان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پذ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ی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ر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خواهد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87790D">
        <w:rPr>
          <w:rFonts w:ascii="Times New Roman" w:eastAsia="Times New Roman" w:hAnsi="Times New Roman" w:cs="B Nazanin" w:hint="eastAsia"/>
          <w:sz w:val="26"/>
          <w:szCs w:val="26"/>
          <w:rtl/>
        </w:rPr>
        <w:t>بود</w:t>
      </w:r>
      <w:r w:rsidRPr="0087790D">
        <w:rPr>
          <w:rFonts w:ascii="Times New Roman" w:eastAsia="Times New Roman" w:hAnsi="Times New Roman" w:cs="B Nazanin"/>
          <w:sz w:val="26"/>
          <w:szCs w:val="26"/>
          <w:rtl/>
        </w:rPr>
        <w:t>.</w:t>
      </w:r>
    </w:p>
    <w:p w14:paraId="2DE5F544" w14:textId="77777777" w:rsidR="00FE6024" w:rsidRPr="0087790D" w:rsidRDefault="00FE6024" w:rsidP="0087790D">
      <w:pPr>
        <w:spacing w:after="0"/>
        <w:jc w:val="both"/>
        <w:rPr>
          <w:rFonts w:ascii="Times New Roman" w:eastAsia="Times New Roman" w:hAnsi="Times New Roman" w:cs="B Nazanin"/>
          <w:sz w:val="26"/>
          <w:szCs w:val="26"/>
        </w:rPr>
      </w:pPr>
    </w:p>
    <w:p w14:paraId="61F22666" w14:textId="77777777" w:rsidR="00674489" w:rsidRPr="0087790D" w:rsidRDefault="00674489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1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تبصره: ملک مذکور در حال حاضر تا تاریخ 30/08/1405 در اجاره یکی از شرکت های تابعه تاپیکو قرار دارد و خریدار می تواند نسبت به انتقال آن قرارداد اقدام نماید.</w:t>
      </w:r>
    </w:p>
    <w:p w14:paraId="21B7FA30" w14:textId="77777777" w:rsidR="00BD6B64" w:rsidRPr="0087790D" w:rsidRDefault="00BD6B64" w:rsidP="00D146DE">
      <w:pPr>
        <w:pStyle w:val="ListParagraph"/>
        <w:numPr>
          <w:ilvl w:val="0"/>
          <w:numId w:val="10"/>
        </w:numPr>
        <w:tabs>
          <w:tab w:val="num" w:pos="207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14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مزايده گزار:  </w:t>
      </w:r>
      <w:r w:rsidR="00674489" w:rsidRPr="0087790D">
        <w:rPr>
          <w:rFonts w:cs="B Nazanin" w:hint="cs"/>
          <w:sz w:val="26"/>
          <w:szCs w:val="26"/>
          <w:rtl/>
          <w:rPrChange w:id="16" w:author="Seyed Kazem Banifatemeh" w:date="2026-01-19T13:53:00Z">
            <w:rPr>
              <w:rFonts w:cs="B Nazanin" w:hint="cs"/>
              <w:sz w:val="26"/>
              <w:szCs w:val="26"/>
              <w:rtl/>
            </w:rPr>
          </w:rPrChange>
        </w:rPr>
        <w:t>شرکت سرمایه گذاری نفت و گاز و پتروشیمی تامین (تاپیکو)</w:t>
      </w:r>
    </w:p>
    <w:p w14:paraId="2A05C2D4" w14:textId="4C57B707" w:rsidR="00606519" w:rsidRPr="0087790D" w:rsidRDefault="00606519" w:rsidP="00D146DE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محل دريافت فرم پیشنهاد قیمت و شرایط مزایده واحد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دبیرخانه 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حراست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674489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شرکت به نشانی تهران خیابان پاسداران، ابتدای اختیاریه جنوبی، نبش کوچه ارم 4</w:t>
      </w:r>
    </w:p>
    <w:p w14:paraId="3A100C1E" w14:textId="39F40648" w:rsidR="00490EBC" w:rsidRPr="0087790D" w:rsidRDefault="00917BE9" w:rsidP="00FE6024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ميزان مبلغ  تضمين شركت 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در مزایده 5</w:t>
      </w:r>
      <w:r w:rsidR="00674489" w:rsidRPr="0087790D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درصد مبلغ پایه بصورت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ضم</w:t>
      </w:r>
      <w:r w:rsidR="00BD20A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ا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نتنامه بانکی معتبر و با پرداخت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نقدی به شماره حساب اعلامی شرکت مالک واریز و فیش پرداختی</w:t>
      </w:r>
      <w:r w:rsidR="001A288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ضميمه مدارك </w:t>
      </w:r>
      <w:r w:rsidR="00EC47B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در پاکت مربوطه تحویل می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گردد.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14ADB138" w14:textId="77777777" w:rsidR="00740A2D" w:rsidRPr="0087790D" w:rsidRDefault="00F452E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  <w:rPrChange w:id="17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u w:val="single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5- 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متقاضیان می بایست</w:t>
      </w:r>
      <w:del w:id="20" w:author="Seyed Kazem Banifatemeh" w:date="2026-01-13T12:12:00Z">
        <w:r w:rsidR="00E15B55" w:rsidRPr="0087790D" w:rsidDel="0025272E">
          <w:rPr>
            <w:rFonts w:ascii="Times New Roman" w:eastAsia="Times New Roman" w:hAnsi="Times New Roman" w:cs="B Nazanin" w:hint="cs"/>
            <w:sz w:val="26"/>
            <w:szCs w:val="26"/>
            <w:rtl/>
            <w:rPrChange w:id="21" w:author="Seyed Kazem Banifatemeh" w:date="2026-01-19T13:53:00Z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مدارک مورد نیاز و نیز پیشنهاد قیمت خود را به طور مجزا</w:t>
      </w:r>
      <w:r w:rsidR="00E958A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برای هر ملک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در پاکتهای الف و ب </w:t>
      </w:r>
      <w:r w:rsidR="00014C8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و ج 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به شرح ذیل و به صورت لاک و مهر شده، حداکثر تا ساعت</w:t>
      </w:r>
      <w:r w:rsidR="00B52A3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1B24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</w:t>
      </w:r>
      <w:r w:rsidR="00B52A3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روز </w:t>
      </w:r>
      <w:r w:rsidR="001B24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.................</w:t>
      </w:r>
      <w:r w:rsidR="00A03D2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مورخ </w:t>
      </w:r>
      <w:r w:rsidR="001B24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 </w:t>
      </w:r>
      <w:r w:rsidR="00A03D2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ب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ه </w:t>
      </w:r>
      <w:r w:rsidR="00DD0F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آدرس</w:t>
      </w:r>
      <w:r w:rsidR="00DD0F2D" w:rsidRPr="0087790D">
        <w:rPr>
          <w:rFonts w:ascii="Times New Roman" w:eastAsia="Times New Roman" w:hAnsi="Times New Roman" w:cs="B Nazanin"/>
          <w:sz w:val="26"/>
          <w:szCs w:val="26"/>
          <w:rtl/>
          <w:rPrChange w:id="38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  <w:t xml:space="preserve"> </w:t>
      </w:r>
      <w:r w:rsidR="001B24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3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.................................... </w:t>
      </w:r>
      <w:r w:rsidR="00DD0F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شرکت</w:t>
      </w:r>
      <w:r w:rsidR="00DD0F2D" w:rsidRPr="0087790D">
        <w:rPr>
          <w:rFonts w:ascii="Times New Roman" w:eastAsia="Times New Roman" w:hAnsi="Times New Roman" w:cs="B Nazanin"/>
          <w:sz w:val="26"/>
          <w:szCs w:val="26"/>
          <w:rtl/>
          <w:rPrChange w:id="41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  <w:t xml:space="preserve"> </w:t>
      </w:r>
      <w:r w:rsidR="001B243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................</w:t>
      </w:r>
      <w:r w:rsidR="00DD0F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E15B5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تسلیم نموده و رسید دریافت نمایند.</w:t>
      </w:r>
    </w:p>
    <w:p w14:paraId="66746E69" w14:textId="77777777" w:rsidR="000E717F" w:rsidRPr="0087790D" w:rsidRDefault="000E717F" w:rsidP="00D146DE">
      <w:pPr>
        <w:pStyle w:val="ListParagraph"/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  <w:rPrChange w:id="45" w:author="Seyed Kazem Banifatemeh" w:date="2026-01-19T13:53:00Z">
            <w:rPr>
              <w:rFonts w:ascii="Times New Roman" w:eastAsia="Times New Roman" w:hAnsi="Times New Roman" w:cs="B Nazanin"/>
              <w:b/>
              <w:bCs/>
              <w:sz w:val="26"/>
              <w:szCs w:val="26"/>
              <w:u w:val="single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rPrChange w:id="46" w:author="Seyed Kazem Banifatemeh" w:date="2026-01-19T13:53:00Z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u w:val="single"/>
              <w:rtl/>
            </w:rPr>
          </w:rPrChange>
        </w:rPr>
        <w:t>پاکت الف:</w:t>
      </w:r>
    </w:p>
    <w:p w14:paraId="1BBC8D69" w14:textId="6F220902" w:rsidR="00014C8C" w:rsidRPr="0087790D" w:rsidRDefault="00A51CB2" w:rsidP="000F3881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حاوی 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4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اصل ضمانتنامه بانکی</w:t>
      </w:r>
      <w:r w:rsid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معادل حداقل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</w:t>
      </w:r>
      <w:r w:rsidR="0087790D" w:rsidRPr="00183A3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 درصد مبلغ پایه مزایده </w:t>
      </w:r>
      <w:r w:rsid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</w:t>
      </w:r>
      <w:r w:rsidR="0025272E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یا اصل </w:t>
      </w:r>
      <w:r w:rsidR="00014C8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فیش سپرده شرکت در </w:t>
      </w:r>
      <w:r w:rsidR="00876D98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مزایده</w:t>
      </w:r>
      <w:r w:rsidR="006B0C0A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</w:t>
      </w:r>
      <w:r w:rsidR="00014C8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باشد که لازم است اصل فیش در پاکت مربوطه تحویل دبیرخانه </w:t>
      </w:r>
      <w:r w:rsidR="00BD20A6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حراست </w:t>
      </w:r>
      <w:r w:rsidR="00014C8C" w:rsidRPr="0087790D">
        <w:rPr>
          <w:rFonts w:ascii="Times New Roman" w:eastAsia="Times New Roman" w:hAnsi="Times New Roman" w:cs="B Nazanin" w:hint="cs"/>
          <w:sz w:val="26"/>
          <w:szCs w:val="26"/>
          <w:rtl/>
        </w:rPr>
        <w:t>برگزاری مزایده گردد.</w:t>
      </w:r>
    </w:p>
    <w:p w14:paraId="5C755DA8" w14:textId="77777777" w:rsidR="00014C8C" w:rsidRPr="0087790D" w:rsidRDefault="00014C8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87790D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پاکت ب:</w:t>
      </w:r>
    </w:p>
    <w:p w14:paraId="1D96CB61" w14:textId="77777777" w:rsidR="00462FFE" w:rsidRPr="0087790D" w:rsidRDefault="00A51CB2" w:rsidP="00462FFE">
      <w:p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  <w:rPrChange w:id="49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حاوی 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مدارک</w:t>
      </w:r>
      <w:r w:rsidR="00462FF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زیر خواهد بود:</w:t>
      </w:r>
    </w:p>
    <w:p w14:paraId="3D04F772" w14:textId="77777777" w:rsidR="009E2FFD" w:rsidRPr="0087790D" w:rsidRDefault="00462FFE" w:rsidP="005A4F79">
      <w:pPr>
        <w:pStyle w:val="ListParagraph"/>
        <w:numPr>
          <w:ilvl w:val="0"/>
          <w:numId w:val="20"/>
        </w:numPr>
        <w:tabs>
          <w:tab w:val="right" w:pos="45"/>
        </w:tabs>
        <w:spacing w:after="0" w:line="360" w:lineRule="auto"/>
        <w:ind w:hanging="720"/>
        <w:mirrorIndents/>
        <w:jc w:val="both"/>
        <w:rPr>
          <w:rFonts w:ascii="Times New Roman" w:eastAsia="Times New Roman" w:hAnsi="Times New Roman" w:cs="B Nazanin"/>
          <w:sz w:val="26"/>
          <w:szCs w:val="26"/>
          <w:rPrChange w:id="5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مدارک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شناسایی متقاضی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که شامل موارد زیر است:</w:t>
      </w:r>
    </w:p>
    <w:p w14:paraId="02959487" w14:textId="77777777" w:rsidR="00014C8C" w:rsidRPr="0087790D" w:rsidRDefault="00014C8C" w:rsidP="009E2FFD">
      <w:pPr>
        <w:pStyle w:val="ListParagraph"/>
        <w:numPr>
          <w:ilvl w:val="0"/>
          <w:numId w:val="21"/>
        </w:num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  <w:rPrChange w:id="57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5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اشخاص حقیقی:</w:t>
      </w:r>
    </w:p>
    <w:p w14:paraId="3F6FB6CA" w14:textId="77777777" w:rsidR="000E717F" w:rsidRPr="0087790D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59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(کپی صفحه اول شناسنامه و در صورت داشتن توضیح کپی صفحه </w:t>
      </w:r>
      <w:r w:rsidR="0009054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خر و کپی کارت ملی )</w:t>
      </w:r>
    </w:p>
    <w:p w14:paraId="3BC4429F" w14:textId="77777777" w:rsidR="005A4F79" w:rsidRPr="0087790D" w:rsidRDefault="00014C8C" w:rsidP="009E2FFD">
      <w:pPr>
        <w:pStyle w:val="ListParagraph"/>
        <w:numPr>
          <w:ilvl w:val="0"/>
          <w:numId w:val="14"/>
        </w:numPr>
        <w:spacing w:after="0"/>
        <w:ind w:left="360"/>
        <w:jc w:val="both"/>
        <w:rPr>
          <w:rFonts w:ascii="Times New Roman" w:eastAsia="Times New Roman" w:hAnsi="Times New Roman" w:cs="B Nazanin"/>
          <w:sz w:val="26"/>
          <w:szCs w:val="26"/>
          <w:rPrChange w:id="6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اشخاص حقوقی:</w:t>
      </w:r>
    </w:p>
    <w:p w14:paraId="733C9311" w14:textId="77777777" w:rsidR="005A4F79" w:rsidRPr="0087790D" w:rsidRDefault="005A4F79" w:rsidP="005A4F79">
      <w:pPr>
        <w:spacing w:after="0"/>
        <w:ind w:left="-360"/>
        <w:jc w:val="both"/>
        <w:rPr>
          <w:rFonts w:ascii="Times New Roman" w:eastAsia="Times New Roman" w:hAnsi="Times New Roman" w:cs="B Nazanin"/>
          <w:sz w:val="26"/>
          <w:szCs w:val="26"/>
          <w:rtl/>
          <w:rPrChange w:id="65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6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متقاضیان حقوقی میبایست علاوه بر کپی اساسنامه شرکت و آخرین آگهی روزنامه رسمی، مدارک شناسایی اعضای هیات مدیره و تصویر آگهی تاسیس و اساسنامه را نیز ارسال نمایند.</w:t>
      </w:r>
    </w:p>
    <w:p w14:paraId="75E2F40D" w14:textId="77777777" w:rsidR="00D464E3" w:rsidRPr="0087790D" w:rsidRDefault="00462FFE" w:rsidP="005A4F79">
      <w:pPr>
        <w:pStyle w:val="ListParagraph"/>
        <w:numPr>
          <w:ilvl w:val="0"/>
          <w:numId w:val="20"/>
        </w:numPr>
        <w:spacing w:after="0"/>
        <w:ind w:left="-270" w:firstLine="0"/>
        <w:jc w:val="both"/>
        <w:rPr>
          <w:rFonts w:ascii="Times New Roman" w:eastAsia="Times New Roman" w:hAnsi="Times New Roman" w:cs="B Nazanin"/>
          <w:sz w:val="26"/>
          <w:szCs w:val="26"/>
          <w:rPrChange w:id="67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 new romans" w:hAnsi="time new romans" w:cs="B Mitra" w:hint="cs"/>
          <w:sz w:val="28"/>
          <w:szCs w:val="28"/>
          <w:rtl/>
          <w:rPrChange w:id="68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کلیه صفحات اسناد </w:t>
      </w:r>
      <w:r w:rsidR="00876D98" w:rsidRPr="0087790D">
        <w:rPr>
          <w:rFonts w:ascii="time new romans" w:hAnsi="time new romans" w:cs="B Mitra" w:hint="cs"/>
          <w:sz w:val="28"/>
          <w:szCs w:val="28"/>
          <w:rtl/>
          <w:rPrChange w:id="69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>مزایده</w:t>
      </w:r>
      <w:r w:rsidRPr="0087790D">
        <w:rPr>
          <w:rFonts w:ascii="time new romans" w:hAnsi="time new romans" w:cs="B Mitra" w:hint="cs"/>
          <w:sz w:val="28"/>
          <w:szCs w:val="28"/>
          <w:rtl/>
          <w:rPrChange w:id="70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 </w:t>
      </w:r>
      <w:r w:rsidR="009E2FFD" w:rsidRPr="0087790D">
        <w:rPr>
          <w:rFonts w:ascii="time new romans" w:hAnsi="time new romans" w:cs="B Mitra" w:hint="cs"/>
          <w:sz w:val="28"/>
          <w:szCs w:val="28"/>
          <w:rtl/>
          <w:rPrChange w:id="71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و </w:t>
      </w:r>
      <w:r w:rsidRPr="0087790D">
        <w:rPr>
          <w:rFonts w:ascii="time new romans" w:hAnsi="time new romans" w:cs="B Mitra" w:hint="cs"/>
          <w:sz w:val="28"/>
          <w:szCs w:val="28"/>
          <w:rtl/>
          <w:rPrChange w:id="72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>نمونه مبایعه نامه پیوست</w:t>
      </w:r>
      <w:r w:rsidR="009E2FFD" w:rsidRPr="0087790D">
        <w:rPr>
          <w:rFonts w:ascii="time new romans" w:hAnsi="time new romans" w:cs="B Mitra" w:hint="cs"/>
          <w:sz w:val="28"/>
          <w:szCs w:val="28"/>
          <w:rtl/>
          <w:rPrChange w:id="73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 را در محل تعیین شده</w:t>
      </w:r>
      <w:r w:rsidRPr="0087790D">
        <w:rPr>
          <w:rFonts w:ascii="time new romans" w:hAnsi="time new romans" w:cs="B Mitra" w:hint="cs"/>
          <w:sz w:val="28"/>
          <w:szCs w:val="28"/>
          <w:rtl/>
          <w:rPrChange w:id="74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 که می بایستی به مهر و امضاء مجاز </w:t>
      </w:r>
      <w:r w:rsidR="00876D98" w:rsidRPr="0087790D">
        <w:rPr>
          <w:rFonts w:ascii="time new romans" w:hAnsi="time new romans" w:cs="B Mitra" w:hint="cs"/>
          <w:sz w:val="28"/>
          <w:szCs w:val="28"/>
          <w:rtl/>
          <w:rPrChange w:id="75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>مزایده</w:t>
      </w:r>
      <w:r w:rsidRPr="0087790D">
        <w:rPr>
          <w:rFonts w:ascii="time new romans" w:hAnsi="time new romans" w:cs="B Mitra" w:hint="cs"/>
          <w:sz w:val="28"/>
          <w:szCs w:val="28"/>
          <w:rtl/>
          <w:rPrChange w:id="76" w:author="Seyed Kazem Banifatemeh" w:date="2026-01-19T13:53:00Z">
            <w:rPr>
              <w:rFonts w:ascii="time new romans" w:hAnsi="time new romans" w:cs="B Mitra" w:hint="cs"/>
              <w:sz w:val="28"/>
              <w:szCs w:val="28"/>
              <w:rtl/>
            </w:rPr>
          </w:rPrChange>
        </w:rPr>
        <w:t xml:space="preserve"> گر بر اساس اساسنامه و آگهی تاسیس و آخرین تغییرات رسیده و به انضمام مدارک مذکور در این پاکت قرار داده شود و </w:t>
      </w:r>
      <w:r w:rsidR="00D464E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7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الا فاقد اعتبار می باشد.</w:t>
      </w:r>
    </w:p>
    <w:p w14:paraId="1EB980C0" w14:textId="77777777" w:rsidR="009E2FFD" w:rsidRPr="0087790D" w:rsidRDefault="009E2FFD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  <w:rPrChange w:id="78" w:author="Seyed Kazem Banifatemeh" w:date="2026-01-19T13:53:00Z">
            <w:rPr>
              <w:rFonts w:ascii="Times New Roman" w:eastAsia="Times New Roman" w:hAnsi="Times New Roman" w:cs="B Nazanin"/>
              <w:b/>
              <w:bCs/>
              <w:sz w:val="26"/>
              <w:szCs w:val="26"/>
              <w:u w:val="single"/>
              <w:rtl/>
            </w:rPr>
          </w:rPrChange>
        </w:rPr>
      </w:pPr>
    </w:p>
    <w:p w14:paraId="4D8CFA20" w14:textId="77777777" w:rsidR="000E717F" w:rsidRPr="0087790D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  <w:rPrChange w:id="79" w:author="Seyed Kazem Banifatemeh" w:date="2026-01-19T13:53:00Z">
            <w:rPr>
              <w:rFonts w:ascii="Times New Roman" w:eastAsia="Times New Roman" w:hAnsi="Times New Roman" w:cs="B Nazanin"/>
              <w:b/>
              <w:bCs/>
              <w:sz w:val="26"/>
              <w:szCs w:val="26"/>
              <w:u w:val="single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rPrChange w:id="80" w:author="Seyed Kazem Banifatemeh" w:date="2026-01-19T13:53:00Z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u w:val="single"/>
              <w:rtl/>
            </w:rPr>
          </w:rPrChange>
        </w:rPr>
        <w:t xml:space="preserve">پاکت </w:t>
      </w:r>
      <w:r w:rsidR="00F05C88" w:rsidRPr="0087790D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rPrChange w:id="81" w:author="Seyed Kazem Banifatemeh" w:date="2026-01-19T13:53:00Z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u w:val="single"/>
              <w:rtl/>
            </w:rPr>
          </w:rPrChange>
        </w:rPr>
        <w:t>ج</w:t>
      </w:r>
      <w:r w:rsidRPr="0087790D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  <w:rPrChange w:id="82" w:author="Seyed Kazem Banifatemeh" w:date="2026-01-19T13:53:00Z">
            <w:rPr>
              <w:rFonts w:ascii="Times New Roman" w:eastAsia="Times New Roman" w:hAnsi="Times New Roman" w:cs="B Nazanin" w:hint="cs"/>
              <w:b/>
              <w:bCs/>
              <w:sz w:val="26"/>
              <w:szCs w:val="26"/>
              <w:u w:val="single"/>
              <w:rtl/>
            </w:rPr>
          </w:rPrChange>
        </w:rPr>
        <w:t>:</w:t>
      </w:r>
    </w:p>
    <w:p w14:paraId="34647631" w14:textId="77777777" w:rsidR="00636688" w:rsidRPr="0087790D" w:rsidRDefault="00A51CB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8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حاوی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فرم پیشنهاد قیمت و شرایط</w:t>
      </w:r>
      <w:r w:rsidR="00095C11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شرکت در مزایده می باشد.</w:t>
      </w:r>
    </w:p>
    <w:p w14:paraId="0D17041B" w14:textId="77777777" w:rsidR="00606519" w:rsidRPr="0087790D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88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8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6- 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پيشنهاد قيمت بايد</w:t>
      </w:r>
      <w:r w:rsidR="00ED61C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ازای هر ملک مورد درخواست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ED61C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با تودیع سپرده جداگانه بدون محدودیت در تعداد پیشنهاد </w:t>
      </w:r>
      <w:r w:rsidR="000E717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در پاكت جداگانه و لاك و مهر شده و نام و نشانی و تلفن تماس، پشت پاكت ارائه گردد</w:t>
      </w:r>
      <w:r w:rsidR="00BA43D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</w:t>
      </w:r>
      <w:r w:rsidR="009432C7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</w:p>
    <w:p w14:paraId="47052C2B" w14:textId="77777777" w:rsidR="00BD6B64" w:rsidRPr="0087790D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97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7- 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9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مزايده گزار در قبول يا رد هريك از پيشنهادات اختيار تام داشته</w:t>
      </w:r>
      <w:r w:rsidR="00AD0CF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 می تواند بدون هیچ گونه دلیل یا توضیح فروش را در هر مرحله ای قبل از انعقاد قرارداد متوقف سازد. 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هيچ گونه ادعا و اعتراضي دراين زمينه مسموع نخواهد بود.</w:t>
      </w:r>
    </w:p>
    <w:p w14:paraId="2C7C357B" w14:textId="77777777" w:rsidR="00BD6B64" w:rsidRPr="0087790D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102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8- </w:t>
      </w:r>
      <w:r w:rsidR="001A288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50 درصد هزینه های انتقال و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تمامی</w:t>
      </w:r>
      <w:r w:rsidR="001A288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هزينه كارشناسي</w:t>
      </w:r>
      <w:r w:rsidR="00C66FE7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 هزینه چاپ </w:t>
      </w:r>
      <w:r w:rsidR="00774AB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0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</w:t>
      </w:r>
      <w:r w:rsidR="00C66FE7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گ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هی مزایده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عهده برنده مزايده خواهد بود.</w:t>
      </w:r>
    </w:p>
    <w:p w14:paraId="341C6A94" w14:textId="77777777" w:rsidR="006F0900" w:rsidRPr="0087790D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11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9-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شرکت در مزایده به معن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ای پذیرش آیین نامه معاملات تاپیکو </w:t>
      </w:r>
      <w:r w:rsidR="001A288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و علم تفصیلی به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1A288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1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آنها 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می باشد.</w:t>
      </w:r>
    </w:p>
    <w:p w14:paraId="413180C3" w14:textId="59CE6708" w:rsidR="006F0900" w:rsidRPr="0087790D" w:rsidRDefault="005D69AE" w:rsidP="00FE6024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121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10- 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شیوه حل اختلاف در </w:t>
      </w:r>
      <w:r w:rsidR="00494C3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مبایعه نامه 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منحصرا داوری منصوب</w:t>
      </w:r>
      <w:r w:rsidR="006F0900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C585C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رئیس اداره </w:t>
      </w:r>
      <w:r w:rsidR="006F0900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>حقوقی شرکت سرمایه گذاری تامین</w:t>
      </w:r>
      <w:r w:rsidR="00284422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اجتماعی</w:t>
      </w:r>
      <w:r w:rsidR="006F0900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باشد.</w:t>
      </w:r>
    </w:p>
    <w:p w14:paraId="2325A03E" w14:textId="77777777" w:rsidR="00F05C88" w:rsidRPr="0087790D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126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11- 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به 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2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پيشنهادات ناقص و مبهم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، مخدوش و بدون سپرده و </w:t>
      </w:r>
      <w:r w:rsidR="00F7066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پایین‌تر از قیمت پایه مزایده </w:t>
      </w:r>
      <w:r w:rsidR="00A51CB2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و 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پیشنهاداتی که بعد از انقضای مهلت مقرر واصل شود</w:t>
      </w:r>
      <w:r w:rsidR="00BD6B6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مورد تأييد نبوده و ترتيب اثر داده</w:t>
      </w:r>
      <w:r w:rsidR="00F05C8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نخواهد شد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</w:t>
      </w:r>
    </w:p>
    <w:p w14:paraId="75813779" w14:textId="77777777" w:rsidR="00CD385A" w:rsidRPr="0087790D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137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12- </w:t>
      </w:r>
      <w:r w:rsidR="00774AB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3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دبیرخانه 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کمسیون برگزاری مزایده ابتدا </w:t>
      </w:r>
      <w:r w:rsidR="009E2FF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سپرده شرکت در مزایده متقاضیان (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پاکت الف) را بررسی و پس از احراز صحت مبلغ واریزی و مطابقت 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ن با میزان مقرر برای شرکت در</w:t>
      </w:r>
      <w:r w:rsidR="00F05C8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مزایده ، اقدام به بازگشایی پاکت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F05C8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ب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 در صورت صحت اطلاعات و تائید مندرجات پاکات الف و ب</w:t>
      </w:r>
      <w:r w:rsidR="00F05C8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4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اقدام به بازگشایی پاکت</w:t>
      </w:r>
      <w:r w:rsidR="00F05C8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ج می نماید.</w:t>
      </w:r>
      <w:r w:rsidR="0022086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</w:p>
    <w:p w14:paraId="793A0BB3" w14:textId="77777777" w:rsidR="0055245C" w:rsidRPr="0087790D" w:rsidRDefault="00220866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153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توجه: تاریخ بازگشایی پاکتهای پیشنهادات </w:t>
      </w:r>
      <w:r w:rsidR="00D13FE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یک هفته</w:t>
      </w:r>
      <w:r w:rsidR="00C66FE7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پس از اتمام مهلت تحویل پیشنهادات </w:t>
      </w:r>
      <w:r w:rsidR="0055245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می باشد که در صورت تغیی</w:t>
      </w:r>
      <w:r w:rsidR="00F80711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ر به اطلاع متقاضیان خواهد رسید و متقاضی اعلام میدارد ممنوع المعامله نمی باشد.</w:t>
      </w:r>
    </w:p>
    <w:p w14:paraId="42DFBDD9" w14:textId="5E9962FA" w:rsidR="00F80711" w:rsidRPr="00DA2F0E" w:rsidRDefault="005D69AE" w:rsidP="00F80711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5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13- </w:t>
      </w:r>
      <w:r w:rsidR="00CD385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برنده مزايده ظرف مدت يك هفته از تاريخ اعلام نتيجه مزايده مي</w:t>
      </w:r>
      <w:r w:rsidR="00CD385A" w:rsidRPr="0087790D">
        <w:rPr>
          <w:rFonts w:ascii="Times New Roman" w:eastAsia="Times New Roman" w:hAnsi="Times New Roman" w:cs="B Nazanin" w:hint="eastAsia"/>
          <w:sz w:val="26"/>
          <w:szCs w:val="26"/>
          <w:rtl/>
          <w:rPrChange w:id="161" w:author="Seyed Kazem Banifatemeh" w:date="2026-01-19T13:53:00Z">
            <w:rPr>
              <w:rFonts w:ascii="Times New Roman" w:eastAsia="Times New Roman" w:hAnsi="Times New Roman" w:cs="B Nazanin" w:hint="eastAsia"/>
              <w:sz w:val="26"/>
              <w:szCs w:val="26"/>
              <w:rtl/>
            </w:rPr>
          </w:rPrChange>
        </w:rPr>
        <w:t>‌</w:t>
      </w:r>
      <w:r w:rsidR="00CD385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بايست </w:t>
      </w:r>
      <w:r w:rsidR="00726F8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نسبت به 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انعقاد قرارداد و</w:t>
      </w:r>
      <w:r w:rsidR="00413B0B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پرداخت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4F7F3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5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0</w:t>
      </w:r>
      <w:r w:rsidR="004F7F3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6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%</w:t>
      </w:r>
      <w:r w:rsidR="0019403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460E5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از کل مبلغ پیشنهادی به حساب </w:t>
      </w:r>
      <w:r w:rsidR="00FA41A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تاپیکو</w:t>
      </w:r>
      <w:r w:rsidR="00BA43D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726F8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اقدام</w:t>
      </w:r>
      <w:r w:rsidR="00460E5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نماید.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در غیر این صورت سپرده برنده </w:t>
      </w:r>
      <w:r w:rsidR="00BA43D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اول 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7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ضبط و طبق مقررات با نفر دوم </w:t>
      </w:r>
      <w:r w:rsidR="00BA43D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قرارداد منعقد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خواهد شد.</w:t>
      </w:r>
      <w:r w:rsidR="00CD385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922DB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در صورت عدم اقدام از ناحیه برنده دوم نیز سپرده شرکت در مزایده </w:t>
      </w:r>
      <w:r w:rsidR="000D189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وی ضبط و مزایده تجدید خواهد شد. برنده مزایده هر گونه اعتراضی در این خصوص را </w:t>
      </w:r>
      <w:r w:rsidR="00EE0C38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خود </w:t>
      </w:r>
      <w:r w:rsidR="000D189A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>سلب و ساقط نمود</w:t>
      </w:r>
      <w:r w:rsidR="00F7066C" w:rsidRPr="00E0022E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14:paraId="1C83165C" w14:textId="77777777" w:rsidR="00922DB6" w:rsidRPr="0087790D" w:rsidRDefault="0055245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185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تبصره: بالاترین قیمت پیشنهادی</w:t>
      </w:r>
      <w:r w:rsidR="00F7066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بالاتر از قیمت پایه مزایده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8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، مبنای تعیین برنده مزایده خواهد بود. </w:t>
      </w:r>
    </w:p>
    <w:p w14:paraId="6BFD89CE" w14:textId="77777777" w:rsidR="00922DB6" w:rsidRPr="0087790D" w:rsidRDefault="00070AF1" w:rsidP="001767F4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PrChange w:id="189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14- 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مبلغ </w:t>
      </w:r>
      <w:r w:rsidR="001767F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40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درصد قیمت پیشنهادی با تحویل ساختمان که حداکثر زمان تحویل ساختمان </w:t>
      </w:r>
      <w:r w:rsidR="00A03D2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یک</w:t>
      </w:r>
      <w:r w:rsidR="00CC58F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ماه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پس از انعقاد قرارداد می باشد به حساب </w:t>
      </w:r>
      <w:r w:rsidR="00462FF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تاپیکو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واریز و مبلغ </w:t>
      </w:r>
      <w:r w:rsidR="001767F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19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10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درصد باقیمانده همزمان</w:t>
      </w:r>
      <w:r w:rsidR="00726F8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با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انتقال سند در دفترخانه</w:t>
      </w:r>
      <w:r w:rsidR="00413B0B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اسناد</w:t>
      </w:r>
      <w:r w:rsidR="00F30CE9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رسمی</w:t>
      </w:r>
      <w:r w:rsidR="00CC58F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که حداکثر زمان آن </w:t>
      </w:r>
      <w:r w:rsidR="005C231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دو</w:t>
      </w:r>
      <w:r w:rsidR="00CC58F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ماه</w:t>
      </w:r>
      <w:r w:rsidR="00B35E8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پس از تحویل ساختمان</w:t>
      </w:r>
      <w:r w:rsidR="009E2FF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0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 یا زمان مندرج در مبایعه نامه</w:t>
      </w:r>
      <w:r w:rsidR="00B35E85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می باشد</w:t>
      </w:r>
      <w:r w:rsidR="00460E5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حساب شرکت واریز می </w:t>
      </w:r>
      <w:r w:rsidR="00943CE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گردد</w:t>
      </w:r>
      <w:r w:rsidR="00460E58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</w:t>
      </w:r>
      <w:r w:rsidR="0019403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</w:p>
    <w:p w14:paraId="789CA17D" w14:textId="77777777" w:rsidR="005D5104" w:rsidRPr="0087790D" w:rsidRDefault="005D5104" w:rsidP="00462FF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215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توضیح: پس از تنظیم مبایعه نامه بین برنده مزایده و شرکت، </w:t>
      </w:r>
      <w:r w:rsidR="00CD385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دارک و مستندات مربوطه جهت انجام مقدمات نقل و انتقال، توسط شرکت به دفترخانه اسناد رسمی ارسال میگردد لذا به محض اعلام دفترخانه اسناد رسمی مبنی بر 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1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ماده شدن استعلامها و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lastRenderedPageBreak/>
        <w:t xml:space="preserve">اسناد مربوطه جهت انجام تشریفات نقل و انتقال قطعی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ساختمان</w:t>
      </w:r>
      <w:r w:rsidR="00413B0B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،</w:t>
      </w:r>
      <w:r w:rsidR="006F0900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خریدار موظف است ضمن هماهنگی با شرکت حداکثر تا یک هفته در دفترخانه حضور یافته و همزمان با انتقال قطعی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ساختمان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نسبت به پرداخت سایر هزینه </w:t>
      </w:r>
      <w:r w:rsidR="00CE3C7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ها</w:t>
      </w:r>
      <w:r w:rsidR="00CD385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2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اقدام نماید.</w:t>
      </w:r>
    </w:p>
    <w:p w14:paraId="2BEC29C7" w14:textId="77777777" w:rsidR="00726F83" w:rsidRPr="0087790D" w:rsidRDefault="00726F83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231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15- نمونه مبایعه نامه پیوست اسناد مزایده می باشد که پیشنهاد دهنده از مفاد آن به صورت تفصیلی اعلام دارد و با امضای اسنا</w:t>
      </w:r>
      <w:r w:rsidR="00462FF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د آن را تایید و گواهی می نماید و نمونه مبایعه نامه مهر و امضا شده را در پاکت ب قرار خواهد داد.</w:t>
      </w:r>
    </w:p>
    <w:p w14:paraId="1E0B8A64" w14:textId="77777777" w:rsidR="00407B9C" w:rsidRPr="0087790D" w:rsidRDefault="00726F83" w:rsidP="009E2FFD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  <w:rPrChange w:id="234" w:author="Seyed Kazem Banifatemeh" w:date="2026-01-19T13:53:00Z">
            <w:rPr>
              <w:rFonts w:ascii="Times New Roman" w:eastAsia="Times New Roman" w:hAnsi="Times New Roman" w:cs="B Nazanin"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ا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ینجانب /شرکت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...........................................................................  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فرزند </w:t>
      </w:r>
      <w:r w:rsidR="00413B0B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3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................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شماره ثبت</w:t>
      </w:r>
      <w:r w:rsidR="00943CE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/ کد ملی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..........................................  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به شماره شناسنامه 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 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متولد 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.............................   </w:t>
      </w:r>
      <w:r w:rsidR="005D5104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به نشانی    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4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................</w:t>
      </w:r>
      <w:r w:rsidR="00943CEE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...................................................................................</w:t>
      </w:r>
    </w:p>
    <w:p w14:paraId="3BC8E2AA" w14:textId="77777777" w:rsidR="008D1062" w:rsidRPr="0087790D" w:rsidRDefault="005D5104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  <w:rPrChange w:id="252" w:author="Seyed Kazem Banifatemeh" w:date="2026-01-19T13:53:00Z">
            <w:rPr>
              <w:rFonts w:ascii="Times New Roman" w:eastAsia="Times New Roman" w:hAnsi="Times New Roman" w:cs="B Lotus"/>
              <w:sz w:val="24"/>
              <w:szCs w:val="24"/>
              <w:rtl/>
            </w:rPr>
          </w:rPrChange>
        </w:rPr>
      </w:pP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با </w:t>
      </w:r>
      <w:r w:rsidR="00300C9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مطالعه و</w:t>
      </w:r>
      <w:r w:rsidR="00EC502F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آ</w:t>
      </w:r>
      <w:r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گاهی</w:t>
      </w:r>
      <w:r w:rsidR="00300C9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7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کامل و رویت مورد مزایده</w:t>
      </w:r>
      <w:r w:rsidR="00740A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8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و با امضا</w:t>
      </w:r>
      <w:r w:rsidR="00300C9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59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موافقت خود را با شرایط مندرج در مزایده و نیز </w:t>
      </w:r>
      <w:r w:rsidR="00740A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0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پذیرش آیین نامه معاملات شرکت </w:t>
      </w:r>
      <w:r w:rsidR="001259CB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1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سرمایه گذاری تامین</w:t>
      </w:r>
      <w:r w:rsidR="00740A2D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2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</w:t>
      </w:r>
      <w:r w:rsidR="00726F83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3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اجتماعی و شرکتهای مالک املاک </w:t>
      </w:r>
      <w:r w:rsidR="00300C96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4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برای شرکت در مزایده اعلام میدارم</w:t>
      </w:r>
      <w:r w:rsidR="00407B9C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5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>.</w:t>
      </w:r>
      <w:r w:rsidR="00E5482A" w:rsidRPr="0087790D">
        <w:rPr>
          <w:rFonts w:ascii="Times New Roman" w:eastAsia="Times New Roman" w:hAnsi="Times New Roman" w:cs="B Nazanin" w:hint="cs"/>
          <w:sz w:val="26"/>
          <w:szCs w:val="26"/>
          <w:rtl/>
          <w:rPrChange w:id="266" w:author="Seyed Kazem Banifatemeh" w:date="2026-01-19T13:53:00Z">
            <w:rPr>
              <w:rFonts w:ascii="Times New Roman" w:eastAsia="Times New Roman" w:hAnsi="Times New Roman" w:cs="B Nazanin" w:hint="cs"/>
              <w:sz w:val="26"/>
              <w:szCs w:val="26"/>
              <w:rtl/>
            </w:rPr>
          </w:rPrChange>
        </w:rPr>
        <w:t xml:space="preserve"> شرایط فوق مطالعه شد و به</w:t>
      </w:r>
      <w:r w:rsidR="00E5482A" w:rsidRPr="0087790D">
        <w:rPr>
          <w:rFonts w:ascii="Times New Roman" w:eastAsia="Times New Roman" w:hAnsi="Times New Roman" w:cs="B Lotus" w:hint="cs"/>
          <w:sz w:val="24"/>
          <w:szCs w:val="24"/>
          <w:rtl/>
          <w:rPrChange w:id="267" w:author="Seyed Kazem Banifatemeh" w:date="2026-01-19T13:53:00Z">
            <w:rPr>
              <w:rFonts w:ascii="Times New Roman" w:eastAsia="Times New Roman" w:hAnsi="Times New Roman" w:cs="B Lotus" w:hint="cs"/>
              <w:sz w:val="24"/>
              <w:szCs w:val="24"/>
              <w:rtl/>
            </w:rPr>
          </w:rPrChange>
        </w:rPr>
        <w:t xml:space="preserve"> طور کامل مورد قبول است.</w:t>
      </w:r>
    </w:p>
    <w:p w14:paraId="24AC6069" w14:textId="77777777" w:rsidR="00FA41A6" w:rsidRPr="0087790D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  <w:rPrChange w:id="268" w:author="Seyed Kazem Banifatemeh" w:date="2026-01-19T13:53:00Z">
            <w:rPr>
              <w:rFonts w:ascii="Times New Roman" w:eastAsia="Times New Roman" w:hAnsi="Times New Roman" w:cs="B Lotus"/>
              <w:sz w:val="24"/>
              <w:szCs w:val="24"/>
              <w:rtl/>
            </w:rPr>
          </w:rPrChange>
        </w:rPr>
      </w:pPr>
    </w:p>
    <w:p w14:paraId="03FB6F05" w14:textId="77777777" w:rsidR="00FA41A6" w:rsidRPr="0087790D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  <w:rPrChange w:id="269" w:author="Seyed Kazem Banifatemeh" w:date="2026-01-19T13:53:00Z">
            <w:rPr>
              <w:rFonts w:ascii="Times New Roman" w:eastAsia="Times New Roman" w:hAnsi="Times New Roman" w:cs="B Lotus"/>
              <w:sz w:val="24"/>
              <w:szCs w:val="24"/>
              <w:rtl/>
            </w:rPr>
          </w:rPrChange>
        </w:rPr>
      </w:pPr>
    </w:p>
    <w:p w14:paraId="5FDEC23F" w14:textId="77777777" w:rsidR="009E2FFD" w:rsidRPr="0087790D" w:rsidRDefault="009E2FFD">
      <w:pPr>
        <w:bidi w:val="0"/>
        <w:rPr>
          <w:rFonts w:ascii="Times New Roman" w:eastAsia="Times New Roman" w:hAnsi="Times New Roman" w:cs="B Nazanin"/>
          <w:i/>
          <w:iCs/>
          <w:sz w:val="26"/>
          <w:szCs w:val="26"/>
          <w:rtl/>
          <w:rPrChange w:id="270" w:author="Seyed Kazem Banifatemeh" w:date="2026-01-19T13:53:00Z">
            <w:rPr>
              <w:rFonts w:ascii="Times New Roman" w:eastAsia="Times New Roman" w:hAnsi="Times New Roman" w:cs="B Nazanin"/>
              <w:i/>
              <w:iCs/>
              <w:sz w:val="26"/>
              <w:szCs w:val="26"/>
              <w:rtl/>
            </w:rPr>
          </w:rPrChange>
        </w:rPr>
      </w:pPr>
      <w:r w:rsidRPr="0087790D">
        <w:rPr>
          <w:rFonts w:ascii="Times New Roman" w:eastAsia="Times New Roman" w:hAnsi="Times New Roman" w:cs="B Nazanin"/>
          <w:i/>
          <w:iCs/>
          <w:sz w:val="26"/>
          <w:szCs w:val="26"/>
          <w:rtl/>
          <w:rPrChange w:id="271" w:author="Seyed Kazem Banifatemeh" w:date="2026-01-19T13:53:00Z">
            <w:rPr>
              <w:rFonts w:ascii="Times New Roman" w:eastAsia="Times New Roman" w:hAnsi="Times New Roman" w:cs="B Nazanin"/>
              <w:i/>
              <w:iCs/>
              <w:sz w:val="26"/>
              <w:szCs w:val="26"/>
              <w:rtl/>
            </w:rPr>
          </w:rPrChange>
        </w:rPr>
        <w:br w:type="page"/>
      </w:r>
    </w:p>
    <w:p w14:paraId="7FCEC3E6" w14:textId="77777777" w:rsidR="009E2FFD" w:rsidRPr="0087790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  <w:rPrChange w:id="272" w:author="Seyed Kazem Banifatemeh" w:date="2026-01-19T13:53:00Z">
            <w:rPr>
              <w:rFonts w:ascii="Times New Roman" w:eastAsia="Times New Roman" w:hAnsi="Times New Roman" w:cs="B Nazanin"/>
              <w:i/>
              <w:iCs/>
              <w:sz w:val="26"/>
              <w:szCs w:val="26"/>
              <w:rtl/>
            </w:rPr>
          </w:rPrChange>
        </w:rPr>
      </w:pPr>
    </w:p>
    <w:p w14:paraId="3A3E46AA" w14:textId="77777777" w:rsidR="00F80711" w:rsidRPr="0087790D" w:rsidRDefault="00F80711" w:rsidP="00F80711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sz w:val="30"/>
          <w:szCs w:val="30"/>
          <w:rtl/>
          <w:rPrChange w:id="273" w:author="Seyed Kazem Banifatemeh" w:date="2026-01-19T13:53:00Z">
            <w:rPr>
              <w:rFonts w:ascii="time new romans" w:hAnsi="time new romans" w:cs="B Titr"/>
              <w:sz w:val="30"/>
              <w:szCs w:val="30"/>
              <w:rtl/>
            </w:rPr>
          </w:rPrChange>
        </w:rPr>
      </w:pPr>
      <w:r w:rsidRPr="0087790D">
        <w:rPr>
          <w:rFonts w:ascii="time new romans" w:hAnsi="time new romans" w:cs="B Titr" w:hint="cs"/>
          <w:sz w:val="30"/>
          <w:szCs w:val="30"/>
          <w:rtl/>
          <w:rPrChange w:id="274" w:author="Seyed Kazem Banifatemeh" w:date="2026-01-19T13:53:00Z">
            <w:rPr>
              <w:rFonts w:ascii="time new romans" w:hAnsi="time new romans" w:cs="B Titr" w:hint="cs"/>
              <w:sz w:val="30"/>
              <w:szCs w:val="30"/>
              <w:rtl/>
            </w:rPr>
          </w:rPrChange>
        </w:rPr>
        <w:t>برگه پیشنهاد قیمت</w:t>
      </w:r>
    </w:p>
    <w:p w14:paraId="0229C832" w14:textId="77777777" w:rsidR="00F80711" w:rsidRPr="0087790D" w:rsidRDefault="00F80711" w:rsidP="00F80711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b/>
          <w:bCs/>
          <w:color w:val="000000" w:themeColor="text1"/>
          <w:sz w:val="30"/>
          <w:szCs w:val="30"/>
          <w:rtl/>
          <w:rPrChange w:id="275" w:author="Seyed Kazem Banifatemeh" w:date="2026-01-19T13:53:00Z">
            <w:rPr>
              <w:rFonts w:ascii="time new romans" w:hAnsi="time new romans" w:cs="B Titr"/>
              <w:b/>
              <w:bCs/>
              <w:color w:val="000000" w:themeColor="text1"/>
              <w:sz w:val="30"/>
              <w:szCs w:val="30"/>
              <w:rtl/>
            </w:rPr>
          </w:rPrChange>
        </w:rPr>
      </w:pPr>
      <w:r w:rsidRPr="0087790D">
        <w:rPr>
          <w:rFonts w:ascii="time new romans" w:hAnsi="time new romans" w:cs="B Titr" w:hint="cs"/>
          <w:sz w:val="30"/>
          <w:szCs w:val="30"/>
          <w:rtl/>
          <w:rPrChange w:id="276" w:author="Seyed Kazem Banifatemeh" w:date="2026-01-19T13:53:00Z">
            <w:rPr>
              <w:rFonts w:ascii="time new romans" w:hAnsi="time new romans" w:cs="B Titr" w:hint="cs"/>
              <w:sz w:val="30"/>
              <w:szCs w:val="30"/>
              <w:rtl/>
            </w:rPr>
          </w:rPrChange>
        </w:rPr>
        <w:t>مزایده ملک نفت شمالی</w:t>
      </w:r>
    </w:p>
    <w:p w14:paraId="17F1D0E0" w14:textId="77777777" w:rsidR="009E2FFD" w:rsidRPr="0087790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  <w:rPrChange w:id="277" w:author="Seyed Kazem Banifatemeh" w:date="2026-01-19T13:53:00Z">
            <w:rPr>
              <w:rFonts w:ascii="Times New Roman" w:eastAsia="Times New Roman" w:hAnsi="Times New Roman" w:cs="B Nazanin"/>
              <w:i/>
              <w:iCs/>
              <w:sz w:val="26"/>
              <w:szCs w:val="26"/>
              <w:rtl/>
            </w:rPr>
          </w:rPrChange>
        </w:rPr>
      </w:pPr>
    </w:p>
    <w:p w14:paraId="32E6E962" w14:textId="0EB06B2B" w:rsidR="000B465D" w:rsidRPr="0087790D" w:rsidRDefault="0041666B" w:rsidP="00DA2F0E">
      <w:pPr>
        <w:spacing w:after="160"/>
        <w:jc w:val="both"/>
        <w:rPr>
          <w:rFonts w:cs="B Mitra"/>
          <w:sz w:val="30"/>
          <w:szCs w:val="30"/>
          <w:rtl/>
          <w:rPrChange w:id="278" w:author="Seyed Kazem Banifatemeh" w:date="2026-01-19T13:53:00Z">
            <w:rPr>
              <w:rFonts w:cs="B Mitra"/>
              <w:sz w:val="30"/>
              <w:szCs w:val="30"/>
              <w:rtl/>
            </w:rPr>
          </w:rPrChange>
        </w:rPr>
      </w:pPr>
      <w:r w:rsidRPr="0087790D">
        <w:rPr>
          <w:rFonts w:cs="B Mitra" w:hint="cs"/>
          <w:sz w:val="30"/>
          <w:szCs w:val="30"/>
          <w:rtl/>
          <w:rPrChange w:id="279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پس از بررسی و آگاهی کامل و پذیرش مندرجات دعوتنامه شرکت در </w:t>
      </w:r>
      <w:r w:rsidR="00F80711" w:rsidRPr="0087790D">
        <w:rPr>
          <w:rFonts w:cs="B Mitra" w:hint="cs"/>
          <w:sz w:val="30"/>
          <w:szCs w:val="30"/>
          <w:rtl/>
          <w:rPrChange w:id="280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مزایده ملک</w:t>
      </w:r>
      <w:ins w:id="281" w:author="Maryam Banki" w:date="2026-01-12T10:40:00Z">
        <w:r w:rsidR="00EE0C38" w:rsidRPr="0087790D">
          <w:rPr>
            <w:rFonts w:cs="B Mitra" w:hint="cs"/>
            <w:sz w:val="30"/>
            <w:szCs w:val="30"/>
            <w:rtl/>
            <w:rPrChange w:id="282" w:author="Seyed Kazem Banifatemeh" w:date="2026-01-19T13:53:00Z">
              <w:rPr>
                <w:rFonts w:cs="B Mitra" w:hint="cs"/>
                <w:sz w:val="30"/>
                <w:szCs w:val="30"/>
                <w:rtl/>
              </w:rPr>
            </w:rPrChange>
          </w:rPr>
          <w:t xml:space="preserve"> </w:t>
        </w:r>
      </w:ins>
      <w:r w:rsidR="00EE0C38" w:rsidRPr="00DA2F0E">
        <w:rPr>
          <w:rFonts w:cs="B Mitra" w:hint="cs"/>
          <w:sz w:val="30"/>
          <w:szCs w:val="30"/>
          <w:rtl/>
        </w:rPr>
        <w:t xml:space="preserve">به پلاک ثبتی </w:t>
      </w:r>
      <w:r w:rsidR="00DA2F0E" w:rsidRPr="00DA2F0E">
        <w:rPr>
          <w:rFonts w:cs="B Mitra" w:hint="cs"/>
          <w:sz w:val="30"/>
          <w:szCs w:val="30"/>
          <w:rtl/>
        </w:rPr>
        <w:t>قطعه 9 از 2136/3104</w:t>
      </w:r>
      <w:ins w:id="283" w:author="Seyed Kazem Banifatemeh" w:date="2026-01-19T13:58:00Z">
        <w:r w:rsidR="00DA2F0E">
          <w:rPr>
            <w:rFonts w:cs="B Mitra" w:hint="cs"/>
            <w:sz w:val="30"/>
            <w:szCs w:val="30"/>
            <w:rtl/>
          </w:rPr>
          <w:t xml:space="preserve"> </w:t>
        </w:r>
      </w:ins>
      <w:r w:rsidR="00EE0C38" w:rsidRPr="00DA2F0E">
        <w:rPr>
          <w:rFonts w:cs="B Mitra" w:hint="cs"/>
          <w:sz w:val="30"/>
          <w:szCs w:val="30"/>
          <w:rtl/>
        </w:rPr>
        <w:t xml:space="preserve">واقع در خیابان </w:t>
      </w:r>
      <w:r w:rsidR="00DA2F0E">
        <w:rPr>
          <w:rFonts w:cs="B Mitra" w:hint="cs"/>
          <w:sz w:val="30"/>
          <w:szCs w:val="30"/>
          <w:rtl/>
        </w:rPr>
        <w:t>تهران، بلوار میرداماد، خیابان دکتر مصدق شمالی نبش دوم</w:t>
      </w:r>
      <w:r w:rsidR="00DA2F0E" w:rsidRPr="00DA2F0E">
        <w:rPr>
          <w:rFonts w:cs="B Mitra" w:hint="cs"/>
          <w:sz w:val="30"/>
          <w:szCs w:val="30"/>
          <w:rtl/>
        </w:rPr>
        <w:t xml:space="preserve"> </w:t>
      </w:r>
      <w:r w:rsidR="00DA2F0E">
        <w:rPr>
          <w:rFonts w:cs="B Mitra" w:hint="cs"/>
          <w:sz w:val="30"/>
          <w:szCs w:val="30"/>
          <w:rtl/>
        </w:rPr>
        <w:t xml:space="preserve">و </w:t>
      </w:r>
      <w:r w:rsidR="000B465D" w:rsidRPr="00DA2F0E">
        <w:rPr>
          <w:rFonts w:cs="B Mitra" w:hint="cs"/>
          <w:sz w:val="30"/>
          <w:szCs w:val="30"/>
          <w:rtl/>
        </w:rPr>
        <w:t>اعلام عد</w:t>
      </w:r>
      <w:bookmarkStart w:id="284" w:name="_GoBack"/>
      <w:bookmarkEnd w:id="284"/>
      <w:r w:rsidR="000B465D" w:rsidRPr="00DA2F0E">
        <w:rPr>
          <w:rFonts w:cs="B Mitra" w:hint="cs"/>
          <w:sz w:val="30"/>
          <w:szCs w:val="30"/>
          <w:rtl/>
        </w:rPr>
        <w:t xml:space="preserve">م ممنوع المعامله بودن، </w:t>
      </w:r>
      <w:r w:rsidRPr="00DA2F0E">
        <w:rPr>
          <w:rFonts w:cs="B Mitra" w:hint="cs"/>
          <w:sz w:val="30"/>
          <w:szCs w:val="30"/>
          <w:rtl/>
        </w:rPr>
        <w:t xml:space="preserve">بازدید از </w:t>
      </w:r>
      <w:r w:rsidR="000B465D" w:rsidRPr="00DA2F0E">
        <w:rPr>
          <w:rFonts w:cs="B Mitra" w:hint="cs"/>
          <w:sz w:val="30"/>
          <w:szCs w:val="30"/>
          <w:rtl/>
        </w:rPr>
        <w:t xml:space="preserve">ملک مورد مزایده </w:t>
      </w:r>
      <w:r w:rsidRPr="00DA2F0E">
        <w:rPr>
          <w:rFonts w:cs="B Mitra" w:hint="cs"/>
          <w:sz w:val="30"/>
          <w:szCs w:val="30"/>
          <w:rtl/>
        </w:rPr>
        <w:t xml:space="preserve">و با اطلاع کامل از جمیع شرایط و عوامل موجود </w:t>
      </w:r>
      <w:r w:rsidR="000B465D" w:rsidRPr="00DA2F0E">
        <w:rPr>
          <w:rFonts w:cs="B Mitra" w:hint="cs"/>
          <w:sz w:val="30"/>
          <w:szCs w:val="30"/>
          <w:rtl/>
        </w:rPr>
        <w:t xml:space="preserve">در خصوص مورد مزایده، اينجانبان: 1- .............................................................. 2- ..........................................................  اصالتا/ به نمایندگی از شركت ............................................................ به شماره شناسنامه/ به شماره ثبت ........................ صادره از......................................... متولد سال ........................ به نشاني....................................................................................... با اطلاع كامل از شرايط مزايده و قبول مفاد آن با امضای ذیل اسناد كه به پيوست فرم پيشنهاد مي باشد متقاضي خريد ساختمان/زمین .................................................................. موضوع آگهي مزايده عمومی  مورخ ...................................... </w:t>
      </w:r>
      <w:r w:rsidR="000B465D" w:rsidRPr="0087790D">
        <w:rPr>
          <w:rFonts w:cs="B Mitra" w:hint="cs"/>
          <w:sz w:val="30"/>
          <w:szCs w:val="30"/>
          <w:rtl/>
          <w:rPrChange w:id="285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مندرج در روزنامه ........................... یا سایت اینترنتی ......................................... مي</w:t>
      </w:r>
      <w:r w:rsidR="000B465D" w:rsidRPr="0087790D">
        <w:rPr>
          <w:rFonts w:cs="B Mitra" w:hint="eastAsia"/>
          <w:sz w:val="30"/>
          <w:szCs w:val="30"/>
          <w:rtl/>
          <w:rPrChange w:id="286" w:author="Seyed Kazem Banifatemeh" w:date="2026-01-19T13:53:00Z">
            <w:rPr>
              <w:rFonts w:cs="B Mitra" w:hint="eastAsia"/>
              <w:sz w:val="30"/>
              <w:szCs w:val="30"/>
              <w:rtl/>
            </w:rPr>
          </w:rPrChange>
        </w:rPr>
        <w:t>‌</w:t>
      </w:r>
      <w:r w:rsidR="000B465D" w:rsidRPr="0087790D">
        <w:rPr>
          <w:rFonts w:cs="B Mitra" w:hint="cs"/>
          <w:sz w:val="30"/>
          <w:szCs w:val="30"/>
          <w:rtl/>
          <w:rPrChange w:id="287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باشم و پيشنهاد قيمت خود را براساس موارد اعلام شده به مبلغ ................................................................. ريال (بعدد) .................................................................</w:t>
      </w:r>
    </w:p>
    <w:p w14:paraId="5F94346F" w14:textId="77777777" w:rsidR="000B465D" w:rsidRPr="0087790D" w:rsidRDefault="000B465D" w:rsidP="000B465D">
      <w:pPr>
        <w:spacing w:after="160"/>
        <w:jc w:val="both"/>
        <w:rPr>
          <w:rFonts w:cs="B Mitra"/>
          <w:sz w:val="30"/>
          <w:szCs w:val="30"/>
          <w:rtl/>
          <w:rPrChange w:id="288" w:author="Seyed Kazem Banifatemeh" w:date="2026-01-19T13:53:00Z">
            <w:rPr>
              <w:rFonts w:cs="B Mitra"/>
              <w:sz w:val="30"/>
              <w:szCs w:val="30"/>
              <w:rtl/>
            </w:rPr>
          </w:rPrChange>
        </w:rPr>
      </w:pPr>
      <w:r w:rsidRPr="0087790D">
        <w:rPr>
          <w:rFonts w:cs="B Mitra" w:hint="cs"/>
          <w:sz w:val="30"/>
          <w:szCs w:val="30"/>
          <w:rtl/>
          <w:rPrChange w:id="289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................................................................................................. (به حروف) اعلام مي نمايم.</w:t>
      </w:r>
    </w:p>
    <w:p w14:paraId="53AC6C60" w14:textId="77777777" w:rsidR="0041666B" w:rsidRPr="00B47D5A" w:rsidRDefault="000B465D" w:rsidP="00876D98">
      <w:pPr>
        <w:spacing w:after="160"/>
        <w:ind w:left="720" w:hanging="720"/>
        <w:jc w:val="both"/>
        <w:rPr>
          <w:rFonts w:cs="B Mitra"/>
          <w:sz w:val="30"/>
          <w:szCs w:val="30"/>
        </w:rPr>
      </w:pPr>
      <w:r w:rsidRPr="0087790D">
        <w:rPr>
          <w:rFonts w:cs="B Mitra" w:hint="cs"/>
          <w:sz w:val="30"/>
          <w:szCs w:val="30"/>
          <w:rtl/>
          <w:rPrChange w:id="290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همچنین </w:t>
      </w:r>
      <w:r w:rsidR="0041666B" w:rsidRPr="0087790D">
        <w:rPr>
          <w:rFonts w:cs="B Mitra" w:hint="cs"/>
          <w:sz w:val="30"/>
          <w:szCs w:val="30"/>
          <w:rtl/>
          <w:rPrChange w:id="291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تایید می نمایم که کلیه ضمائم اسناد و مدارک </w:t>
      </w:r>
      <w:r w:rsidRPr="0087790D">
        <w:rPr>
          <w:rFonts w:cs="B Mitra" w:hint="cs"/>
          <w:sz w:val="30"/>
          <w:szCs w:val="30"/>
          <w:rtl/>
          <w:rPrChange w:id="292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مزایده</w:t>
      </w:r>
      <w:r w:rsidR="0041666B" w:rsidRPr="0087790D">
        <w:rPr>
          <w:rFonts w:cs="B Mitra" w:hint="cs"/>
          <w:sz w:val="30"/>
          <w:szCs w:val="30"/>
          <w:rtl/>
          <w:rPrChange w:id="293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 جز لاینفک این پیشنهاد محسوب </w:t>
      </w:r>
      <w:r w:rsidRPr="0087790D">
        <w:rPr>
          <w:rFonts w:cs="B Mitra" w:hint="cs"/>
          <w:sz w:val="30"/>
          <w:szCs w:val="30"/>
          <w:rtl/>
          <w:rPrChange w:id="294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گردیده و </w:t>
      </w:r>
      <w:r w:rsidR="0041666B" w:rsidRPr="0087790D">
        <w:rPr>
          <w:rFonts w:cs="B Mitra" w:hint="cs"/>
          <w:sz w:val="30"/>
          <w:szCs w:val="30"/>
          <w:rtl/>
          <w:rPrChange w:id="295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اطلاع کامل دارم که دستگاه </w:t>
      </w:r>
      <w:r w:rsidRPr="0087790D">
        <w:rPr>
          <w:rFonts w:cs="B Mitra" w:hint="cs"/>
          <w:sz w:val="30"/>
          <w:szCs w:val="30"/>
          <w:rtl/>
          <w:rPrChange w:id="296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مزایده</w:t>
      </w:r>
      <w:r w:rsidR="0041666B" w:rsidRPr="0087790D">
        <w:rPr>
          <w:rFonts w:cs="B Mitra" w:hint="cs"/>
          <w:sz w:val="30"/>
          <w:szCs w:val="30"/>
          <w:rtl/>
          <w:rPrChange w:id="297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 گزار الزامی برای واگذاری </w:t>
      </w:r>
      <w:r w:rsidRPr="0087790D">
        <w:rPr>
          <w:rFonts w:cs="B Mitra" w:hint="cs"/>
          <w:sz w:val="30"/>
          <w:szCs w:val="30"/>
          <w:rtl/>
          <w:rPrChange w:id="298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>ملک</w:t>
      </w:r>
      <w:r w:rsidR="0041666B" w:rsidRPr="0087790D">
        <w:rPr>
          <w:rFonts w:cs="B Mitra" w:hint="cs"/>
          <w:sz w:val="30"/>
          <w:szCs w:val="30"/>
          <w:rtl/>
          <w:rPrChange w:id="299" w:author="Seyed Kazem Banifatemeh" w:date="2026-01-19T13:53:00Z">
            <w:rPr>
              <w:rFonts w:cs="B Mitra" w:hint="cs"/>
              <w:sz w:val="30"/>
              <w:szCs w:val="30"/>
              <w:rtl/>
            </w:rPr>
          </w:rPrChange>
        </w:rPr>
        <w:t xml:space="preserve"> به هر یک از پیشنهادها ندارد.</w:t>
      </w:r>
    </w:p>
    <w:p w14:paraId="18C687DA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13567C08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77E0FD78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sectPr w:rsidR="009E2FFD" w:rsidSect="00FA41A6">
      <w:headerReference w:type="default" r:id="rId10"/>
      <w:footerReference w:type="default" r:id="rId11"/>
      <w:pgSz w:w="11907" w:h="16839" w:code="9"/>
      <w:pgMar w:top="1980" w:right="1287" w:bottom="630" w:left="1080" w:header="709" w:footer="59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CC0D4" w14:textId="77777777" w:rsidR="0065414E" w:rsidRDefault="0065414E" w:rsidP="008A00BB">
      <w:pPr>
        <w:spacing w:after="0" w:line="240" w:lineRule="auto"/>
      </w:pPr>
      <w:r>
        <w:separator/>
      </w:r>
    </w:p>
  </w:endnote>
  <w:endnote w:type="continuationSeparator" w:id="0">
    <w:p w14:paraId="4299277E" w14:textId="77777777" w:rsidR="0065414E" w:rsidRDefault="0065414E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A8BD" w14:textId="77777777" w:rsidR="00042C82" w:rsidRPr="0087224F" w:rsidRDefault="00042C82" w:rsidP="007E044C">
    <w:pPr>
      <w:pStyle w:val="Footer"/>
      <w:rPr>
        <w:rFonts w:cs="B Titr"/>
        <w:sz w:val="14"/>
        <w:szCs w:val="14"/>
        <w:rtl/>
      </w:rPr>
    </w:pPr>
  </w:p>
  <w:p w14:paraId="2A3AFBEE" w14:textId="77777777" w:rsidR="007E044C" w:rsidRPr="0087224F" w:rsidRDefault="00042C82" w:rsidP="007E044C">
    <w:pPr>
      <w:pStyle w:val="Footer"/>
      <w:ind w:hanging="180"/>
      <w:rPr>
        <w:rFonts w:cs="B Titr"/>
        <w:sz w:val="14"/>
        <w:szCs w:val="14"/>
        <w:rtl/>
      </w:rPr>
    </w:pPr>
    <w:r w:rsidRPr="0087224F">
      <w:rPr>
        <w:rFonts w:cs="B Titr" w:hint="cs"/>
        <w:sz w:val="14"/>
        <w:szCs w:val="14"/>
        <w:rtl/>
      </w:rPr>
      <w:t xml:space="preserve">اینجانب آقا / خانم / شرکت :    </w:t>
    </w:r>
    <w:r w:rsidR="007E044C">
      <w:rPr>
        <w:rFonts w:cs="B Titr"/>
        <w:sz w:val="14"/>
        <w:szCs w:val="14"/>
      </w:rPr>
      <w:t xml:space="preserve"> </w:t>
    </w:r>
    <w:r w:rsidRPr="0087224F">
      <w:rPr>
        <w:rFonts w:cs="B Titr" w:hint="cs"/>
        <w:sz w:val="14"/>
        <w:szCs w:val="14"/>
        <w:rtl/>
      </w:rPr>
      <w:t xml:space="preserve">         </w:t>
    </w:r>
    <w:r w:rsidR="007E044C">
      <w:rPr>
        <w:rFonts w:cs="B Titr"/>
        <w:sz w:val="14"/>
        <w:szCs w:val="14"/>
      </w:rPr>
      <w:t xml:space="preserve">                              </w:t>
    </w:r>
    <w:r w:rsidRPr="0087224F">
      <w:rPr>
        <w:rFonts w:cs="B Titr" w:hint="cs"/>
        <w:sz w:val="14"/>
        <w:szCs w:val="14"/>
        <w:rtl/>
      </w:rPr>
      <w:t xml:space="preserve">                                 اصالتا یا به نمایندگی  از</w:t>
    </w:r>
    <w:r w:rsidR="00C159DC" w:rsidRPr="0087224F">
      <w:rPr>
        <w:rFonts w:cs="B Titr" w:hint="cs"/>
        <w:sz w:val="14"/>
        <w:szCs w:val="14"/>
        <w:rtl/>
      </w:rPr>
      <w:t xml:space="preserve">آقا/ خانم/ شرکت </w:t>
    </w:r>
    <w:r w:rsidRPr="0087224F">
      <w:rPr>
        <w:rFonts w:cs="B Titr" w:hint="cs"/>
        <w:sz w:val="14"/>
        <w:szCs w:val="14"/>
        <w:rtl/>
      </w:rPr>
      <w:t>:</w:t>
    </w:r>
    <w:r w:rsidR="007E044C">
      <w:rPr>
        <w:rFonts w:cs="B Titr"/>
        <w:sz w:val="14"/>
        <w:szCs w:val="14"/>
      </w:rPr>
      <w:t xml:space="preserve">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  </w:t>
    </w:r>
    <w:r w:rsidR="007E044C" w:rsidRPr="0087224F">
      <w:rPr>
        <w:rFonts w:cs="B Titr" w:hint="cs"/>
        <w:sz w:val="14"/>
        <w:szCs w:val="14"/>
        <w:rtl/>
      </w:rPr>
      <w:t xml:space="preserve">مفاد این سند را مطالعه و قبول دارم .                                                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شماره تماس</w:t>
    </w:r>
    <w:r w:rsidR="007E044C">
      <w:rPr>
        <w:rFonts w:cs="B Titr"/>
        <w:sz w:val="14"/>
        <w:szCs w:val="14"/>
      </w:rPr>
      <w:t xml:space="preserve"> </w:t>
    </w:r>
    <w:r w:rsidR="007E044C">
      <w:rPr>
        <w:rFonts w:cs="B Titr" w:hint="cs"/>
        <w:sz w:val="14"/>
        <w:szCs w:val="14"/>
        <w:rtl/>
      </w:rPr>
      <w:t xml:space="preserve"> و آدرس</w:t>
    </w:r>
    <w:r w:rsidRPr="0087224F">
      <w:rPr>
        <w:rFonts w:cs="B Titr" w:hint="cs"/>
        <w:sz w:val="14"/>
        <w:szCs w:val="14"/>
        <w:rtl/>
      </w:rPr>
      <w:t xml:space="preserve">:                  </w:t>
    </w:r>
    <w:r w:rsidR="00C159DC" w:rsidRPr="0087224F">
      <w:rPr>
        <w:rFonts w:cs="B Titr" w:hint="cs"/>
        <w:sz w:val="14"/>
        <w:szCs w:val="14"/>
        <w:rtl/>
      </w:rPr>
      <w:t xml:space="preserve">              </w:t>
    </w:r>
    <w:r w:rsidR="007E044C">
      <w:rPr>
        <w:rFonts w:cs="B Titr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</w:t>
    </w:r>
    <w:r w:rsidR="007E044C" w:rsidRPr="0087224F">
      <w:rPr>
        <w:rFonts w:cs="B Titr" w:hint="cs"/>
        <w:sz w:val="14"/>
        <w:szCs w:val="14"/>
        <w:rtl/>
      </w:rPr>
      <w:t>تاریخ    مهر و امضاء:</w:t>
    </w:r>
  </w:p>
  <w:p w14:paraId="33DFA5D0" w14:textId="77777777" w:rsidR="007E044C" w:rsidRDefault="007E044C" w:rsidP="007E044C">
    <w:pPr>
      <w:pStyle w:val="Footer"/>
      <w:ind w:hanging="180"/>
      <w:rPr>
        <w:rFonts w:cs="B Titr"/>
        <w:sz w:val="14"/>
        <w:szCs w:val="14"/>
      </w:rPr>
    </w:pPr>
  </w:p>
  <w:p w14:paraId="25E8F9ED" w14:textId="77777777"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  <w:p w14:paraId="75C8B902" w14:textId="77777777"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780D" w14:textId="77777777" w:rsidR="0065414E" w:rsidRDefault="0065414E" w:rsidP="008A00BB">
      <w:pPr>
        <w:spacing w:after="0" w:line="240" w:lineRule="auto"/>
      </w:pPr>
      <w:r>
        <w:separator/>
      </w:r>
    </w:p>
  </w:footnote>
  <w:footnote w:type="continuationSeparator" w:id="0">
    <w:p w14:paraId="3624D6D7" w14:textId="77777777" w:rsidR="0065414E" w:rsidRDefault="0065414E" w:rsidP="008A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5B96" w14:textId="77777777" w:rsid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‹ فرم پيشنهاد قيمت مزايده املاک</w:t>
    </w:r>
    <w:r w:rsidR="003E704A">
      <w:rPr>
        <w:rFonts w:ascii="Times New Roman" w:eastAsia="Times New Roman" w:hAnsi="Times New Roman" w:cs="B Titr"/>
        <w:sz w:val="24"/>
        <w:szCs w:val="24"/>
        <w:u w:val="single"/>
      </w:rPr>
      <w:t xml:space="preserve"> 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شرکت </w:t>
    </w:r>
    <w:r w:rsidR="003E704A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سرمایه گذاری نفت و گاز و پتروشیمی تامین (تاپیکو)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</w:t>
    </w:r>
  </w:p>
  <w:p w14:paraId="4B085A57" w14:textId="77777777" w:rsidR="00917BE9" w:rsidRP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وابسته به شرکت سرمایه گذاری تامین</w:t>
    </w:r>
    <w:r w:rsidR="006A5028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اجتماعی </w:t>
    </w:r>
    <w:r w:rsidR="006A5028" w:rsidRPr="003E704A">
      <w:rPr>
        <w:rFonts w:ascii="Times New Roman" w:eastAsia="Times New Roman" w:hAnsi="Times New Roman" w:cs="Times New Roman" w:hint="cs"/>
        <w:sz w:val="24"/>
        <w:szCs w:val="24"/>
        <w:u w:val="single"/>
        <w:rtl/>
      </w:rPr>
      <w:t>–</w:t>
    </w:r>
    <w:r w:rsidR="003E52A4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شستا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E7"/>
    <w:multiLevelType w:val="hybridMultilevel"/>
    <w:tmpl w:val="6A3C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1B"/>
    <w:multiLevelType w:val="hybridMultilevel"/>
    <w:tmpl w:val="5CF0EBC2"/>
    <w:lvl w:ilvl="0" w:tplc="D06672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9D6"/>
    <w:multiLevelType w:val="hybridMultilevel"/>
    <w:tmpl w:val="2B4EC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214"/>
    <w:multiLevelType w:val="hybridMultilevel"/>
    <w:tmpl w:val="970E94DC"/>
    <w:lvl w:ilvl="0" w:tplc="36525E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43D69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D7DF4"/>
    <w:multiLevelType w:val="hybridMultilevel"/>
    <w:tmpl w:val="A0D0D32E"/>
    <w:lvl w:ilvl="0" w:tplc="1C0C4DF8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3ED1"/>
    <w:multiLevelType w:val="hybridMultilevel"/>
    <w:tmpl w:val="81144DAE"/>
    <w:lvl w:ilvl="0" w:tplc="B3DA450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85E4905"/>
    <w:multiLevelType w:val="hybridMultilevel"/>
    <w:tmpl w:val="04407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B42F8"/>
    <w:multiLevelType w:val="hybridMultilevel"/>
    <w:tmpl w:val="AE129162"/>
    <w:lvl w:ilvl="0" w:tplc="7D803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06FC"/>
    <w:multiLevelType w:val="hybridMultilevel"/>
    <w:tmpl w:val="3CEA4B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750"/>
    <w:multiLevelType w:val="hybridMultilevel"/>
    <w:tmpl w:val="6AAA9AFC"/>
    <w:lvl w:ilvl="0" w:tplc="092C37A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2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6618"/>
    <w:multiLevelType w:val="hybridMultilevel"/>
    <w:tmpl w:val="C540BF8A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15" w15:restartNumberingAfterBreak="0">
    <w:nsid w:val="4EF43A8F"/>
    <w:multiLevelType w:val="hybridMultilevel"/>
    <w:tmpl w:val="43403A8C"/>
    <w:lvl w:ilvl="0" w:tplc="D38A072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FCD404F"/>
    <w:multiLevelType w:val="hybridMultilevel"/>
    <w:tmpl w:val="C458DFEA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14303"/>
    <w:multiLevelType w:val="hybridMultilevel"/>
    <w:tmpl w:val="0AACAC78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D4C"/>
    <w:multiLevelType w:val="hybridMultilevel"/>
    <w:tmpl w:val="E89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15740"/>
    <w:multiLevelType w:val="hybridMultilevel"/>
    <w:tmpl w:val="EF2AB9C2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A73C59"/>
    <w:multiLevelType w:val="hybridMultilevel"/>
    <w:tmpl w:val="A8F2BC8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73BD75A3"/>
    <w:multiLevelType w:val="hybridMultilevel"/>
    <w:tmpl w:val="C2D603A4"/>
    <w:lvl w:ilvl="0" w:tplc="1458DA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20"/>
  </w:num>
  <w:num w:numId="16">
    <w:abstractNumId w:val="0"/>
  </w:num>
  <w:num w:numId="17">
    <w:abstractNumId w:val="18"/>
  </w:num>
  <w:num w:numId="18">
    <w:abstractNumId w:val="11"/>
  </w:num>
  <w:num w:numId="19">
    <w:abstractNumId w:val="6"/>
  </w:num>
  <w:num w:numId="20">
    <w:abstractNumId w:val="1"/>
  </w:num>
  <w:num w:numId="21">
    <w:abstractNumId w:val="7"/>
  </w:num>
  <w:num w:numId="22">
    <w:abstractNumId w:val="8"/>
  </w:num>
  <w:num w:numId="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yed Kazem Banifatemeh">
    <w15:presenceInfo w15:providerId="None" w15:userId="Seyed Kazem Banifatemeh"/>
  </w15:person>
  <w15:person w15:author="Maryam Banki">
    <w15:presenceInfo w15:providerId="None" w15:userId="Maryam Ban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B"/>
    <w:rsid w:val="00000CFE"/>
    <w:rsid w:val="00005EAA"/>
    <w:rsid w:val="00007837"/>
    <w:rsid w:val="00014C8C"/>
    <w:rsid w:val="00024BA9"/>
    <w:rsid w:val="00042C82"/>
    <w:rsid w:val="00044A39"/>
    <w:rsid w:val="000661D4"/>
    <w:rsid w:val="00070AF1"/>
    <w:rsid w:val="000777AA"/>
    <w:rsid w:val="00080299"/>
    <w:rsid w:val="00083DB6"/>
    <w:rsid w:val="00090546"/>
    <w:rsid w:val="00091408"/>
    <w:rsid w:val="0009302F"/>
    <w:rsid w:val="0009353E"/>
    <w:rsid w:val="00095C11"/>
    <w:rsid w:val="000A07AD"/>
    <w:rsid w:val="000B161E"/>
    <w:rsid w:val="000B465D"/>
    <w:rsid w:val="000B7FEF"/>
    <w:rsid w:val="000D0C1E"/>
    <w:rsid w:val="000D17D3"/>
    <w:rsid w:val="000D189A"/>
    <w:rsid w:val="000E717F"/>
    <w:rsid w:val="000F2571"/>
    <w:rsid w:val="000F3757"/>
    <w:rsid w:val="000F3881"/>
    <w:rsid w:val="001218A4"/>
    <w:rsid w:val="001259CB"/>
    <w:rsid w:val="00133BF8"/>
    <w:rsid w:val="00135FD4"/>
    <w:rsid w:val="001374E4"/>
    <w:rsid w:val="0014033A"/>
    <w:rsid w:val="0014366E"/>
    <w:rsid w:val="0014476E"/>
    <w:rsid w:val="0016182D"/>
    <w:rsid w:val="0016485F"/>
    <w:rsid w:val="001767F4"/>
    <w:rsid w:val="0018721A"/>
    <w:rsid w:val="0019403E"/>
    <w:rsid w:val="0019434B"/>
    <w:rsid w:val="0019715D"/>
    <w:rsid w:val="001A2882"/>
    <w:rsid w:val="001A5027"/>
    <w:rsid w:val="001B2436"/>
    <w:rsid w:val="001C3969"/>
    <w:rsid w:val="001C4B09"/>
    <w:rsid w:val="001E516A"/>
    <w:rsid w:val="001E6A70"/>
    <w:rsid w:val="001E7EC3"/>
    <w:rsid w:val="00201DB4"/>
    <w:rsid w:val="00207799"/>
    <w:rsid w:val="00210BEC"/>
    <w:rsid w:val="00210C08"/>
    <w:rsid w:val="00220866"/>
    <w:rsid w:val="0022222B"/>
    <w:rsid w:val="0025272E"/>
    <w:rsid w:val="002529CB"/>
    <w:rsid w:val="00257ECE"/>
    <w:rsid w:val="00270402"/>
    <w:rsid w:val="00271C7A"/>
    <w:rsid w:val="00284371"/>
    <w:rsid w:val="00284422"/>
    <w:rsid w:val="00294F46"/>
    <w:rsid w:val="002A23DE"/>
    <w:rsid w:val="002A3341"/>
    <w:rsid w:val="002B0551"/>
    <w:rsid w:val="002B22F0"/>
    <w:rsid w:val="002B497A"/>
    <w:rsid w:val="002B6B5A"/>
    <w:rsid w:val="002C585C"/>
    <w:rsid w:val="002C71A2"/>
    <w:rsid w:val="002C71AA"/>
    <w:rsid w:val="002D4BA5"/>
    <w:rsid w:val="002D6ACA"/>
    <w:rsid w:val="002D74FE"/>
    <w:rsid w:val="002E38A3"/>
    <w:rsid w:val="00300C96"/>
    <w:rsid w:val="0032571C"/>
    <w:rsid w:val="0034615F"/>
    <w:rsid w:val="003465C9"/>
    <w:rsid w:val="0035369C"/>
    <w:rsid w:val="00361BCC"/>
    <w:rsid w:val="00364EF1"/>
    <w:rsid w:val="003658B5"/>
    <w:rsid w:val="0037075A"/>
    <w:rsid w:val="00377D51"/>
    <w:rsid w:val="00380188"/>
    <w:rsid w:val="00380E17"/>
    <w:rsid w:val="0038293A"/>
    <w:rsid w:val="00391B2D"/>
    <w:rsid w:val="003A7FBB"/>
    <w:rsid w:val="003B0D16"/>
    <w:rsid w:val="003B6AC3"/>
    <w:rsid w:val="003B730B"/>
    <w:rsid w:val="003C03E8"/>
    <w:rsid w:val="003D4D64"/>
    <w:rsid w:val="003D7183"/>
    <w:rsid w:val="003E4462"/>
    <w:rsid w:val="003E52A4"/>
    <w:rsid w:val="003E68D7"/>
    <w:rsid w:val="003E704A"/>
    <w:rsid w:val="003F2656"/>
    <w:rsid w:val="003F4576"/>
    <w:rsid w:val="003F7C50"/>
    <w:rsid w:val="00407B9C"/>
    <w:rsid w:val="00410230"/>
    <w:rsid w:val="00413B0B"/>
    <w:rsid w:val="0041666B"/>
    <w:rsid w:val="00417191"/>
    <w:rsid w:val="0042338C"/>
    <w:rsid w:val="004418A8"/>
    <w:rsid w:val="00454AEB"/>
    <w:rsid w:val="00454EA1"/>
    <w:rsid w:val="00457C13"/>
    <w:rsid w:val="00460E58"/>
    <w:rsid w:val="00462FFE"/>
    <w:rsid w:val="004641D4"/>
    <w:rsid w:val="004665E4"/>
    <w:rsid w:val="00490EBC"/>
    <w:rsid w:val="00493453"/>
    <w:rsid w:val="00494C34"/>
    <w:rsid w:val="004A6AB8"/>
    <w:rsid w:val="004B2A6D"/>
    <w:rsid w:val="004B77C0"/>
    <w:rsid w:val="004D2640"/>
    <w:rsid w:val="004F4413"/>
    <w:rsid w:val="004F753B"/>
    <w:rsid w:val="004F7F33"/>
    <w:rsid w:val="005360E2"/>
    <w:rsid w:val="005363D8"/>
    <w:rsid w:val="0055245C"/>
    <w:rsid w:val="00555F2E"/>
    <w:rsid w:val="005711E4"/>
    <w:rsid w:val="005715AC"/>
    <w:rsid w:val="00576716"/>
    <w:rsid w:val="00577155"/>
    <w:rsid w:val="00582DCB"/>
    <w:rsid w:val="005A4F79"/>
    <w:rsid w:val="005C0906"/>
    <w:rsid w:val="005C2316"/>
    <w:rsid w:val="005D5104"/>
    <w:rsid w:val="005D69AE"/>
    <w:rsid w:val="005F469B"/>
    <w:rsid w:val="00602E00"/>
    <w:rsid w:val="00606519"/>
    <w:rsid w:val="006109CC"/>
    <w:rsid w:val="006114F0"/>
    <w:rsid w:val="00615241"/>
    <w:rsid w:val="006321F5"/>
    <w:rsid w:val="00633C8B"/>
    <w:rsid w:val="0063568C"/>
    <w:rsid w:val="00636688"/>
    <w:rsid w:val="0065414E"/>
    <w:rsid w:val="0066410D"/>
    <w:rsid w:val="00671BC8"/>
    <w:rsid w:val="00672EA1"/>
    <w:rsid w:val="00674489"/>
    <w:rsid w:val="006841A9"/>
    <w:rsid w:val="00684728"/>
    <w:rsid w:val="00685239"/>
    <w:rsid w:val="006A5028"/>
    <w:rsid w:val="006B0C0A"/>
    <w:rsid w:val="006D39BD"/>
    <w:rsid w:val="006E1C9F"/>
    <w:rsid w:val="006E6298"/>
    <w:rsid w:val="006F0900"/>
    <w:rsid w:val="0070549D"/>
    <w:rsid w:val="007066C4"/>
    <w:rsid w:val="00723643"/>
    <w:rsid w:val="00726F83"/>
    <w:rsid w:val="00740464"/>
    <w:rsid w:val="00740A2D"/>
    <w:rsid w:val="007471AC"/>
    <w:rsid w:val="00747626"/>
    <w:rsid w:val="0074762E"/>
    <w:rsid w:val="00752159"/>
    <w:rsid w:val="007560E7"/>
    <w:rsid w:val="00761613"/>
    <w:rsid w:val="00774AB6"/>
    <w:rsid w:val="00780B40"/>
    <w:rsid w:val="007855CA"/>
    <w:rsid w:val="0078632B"/>
    <w:rsid w:val="007A234D"/>
    <w:rsid w:val="007B3AD3"/>
    <w:rsid w:val="007C0254"/>
    <w:rsid w:val="007C1715"/>
    <w:rsid w:val="007C5C19"/>
    <w:rsid w:val="007C7AED"/>
    <w:rsid w:val="007E044C"/>
    <w:rsid w:val="00801B6E"/>
    <w:rsid w:val="00806ACE"/>
    <w:rsid w:val="00821470"/>
    <w:rsid w:val="00821B45"/>
    <w:rsid w:val="0083264B"/>
    <w:rsid w:val="00836ECB"/>
    <w:rsid w:val="00841971"/>
    <w:rsid w:val="008447C1"/>
    <w:rsid w:val="0087224F"/>
    <w:rsid w:val="00876D98"/>
    <w:rsid w:val="0087790D"/>
    <w:rsid w:val="008923D1"/>
    <w:rsid w:val="00896559"/>
    <w:rsid w:val="008A00BB"/>
    <w:rsid w:val="008A17BF"/>
    <w:rsid w:val="008A38C0"/>
    <w:rsid w:val="008D1062"/>
    <w:rsid w:val="008E0F55"/>
    <w:rsid w:val="008E79BB"/>
    <w:rsid w:val="008F211C"/>
    <w:rsid w:val="00917BE9"/>
    <w:rsid w:val="00922DB6"/>
    <w:rsid w:val="00934CD7"/>
    <w:rsid w:val="009432C7"/>
    <w:rsid w:val="00943CEE"/>
    <w:rsid w:val="00944D76"/>
    <w:rsid w:val="00952C4C"/>
    <w:rsid w:val="00974A29"/>
    <w:rsid w:val="0098679F"/>
    <w:rsid w:val="0099680E"/>
    <w:rsid w:val="009A1E92"/>
    <w:rsid w:val="009C1DC3"/>
    <w:rsid w:val="009E2FFD"/>
    <w:rsid w:val="009E698D"/>
    <w:rsid w:val="009F2863"/>
    <w:rsid w:val="009F38EB"/>
    <w:rsid w:val="00A02ABC"/>
    <w:rsid w:val="00A0348C"/>
    <w:rsid w:val="00A03D25"/>
    <w:rsid w:val="00A14455"/>
    <w:rsid w:val="00A301B4"/>
    <w:rsid w:val="00A32044"/>
    <w:rsid w:val="00A35236"/>
    <w:rsid w:val="00A352D6"/>
    <w:rsid w:val="00A41183"/>
    <w:rsid w:val="00A51CB2"/>
    <w:rsid w:val="00A653F1"/>
    <w:rsid w:val="00A836DC"/>
    <w:rsid w:val="00A91359"/>
    <w:rsid w:val="00A9392E"/>
    <w:rsid w:val="00AB2894"/>
    <w:rsid w:val="00AD0CFC"/>
    <w:rsid w:val="00AD28CF"/>
    <w:rsid w:val="00AE15E5"/>
    <w:rsid w:val="00AF69B1"/>
    <w:rsid w:val="00B07CD2"/>
    <w:rsid w:val="00B174A7"/>
    <w:rsid w:val="00B332BF"/>
    <w:rsid w:val="00B35E85"/>
    <w:rsid w:val="00B52331"/>
    <w:rsid w:val="00B52A30"/>
    <w:rsid w:val="00B7232C"/>
    <w:rsid w:val="00B73237"/>
    <w:rsid w:val="00B76892"/>
    <w:rsid w:val="00B807D2"/>
    <w:rsid w:val="00B85959"/>
    <w:rsid w:val="00B904EC"/>
    <w:rsid w:val="00B925EB"/>
    <w:rsid w:val="00BA176E"/>
    <w:rsid w:val="00BA25D4"/>
    <w:rsid w:val="00BA385E"/>
    <w:rsid w:val="00BA435B"/>
    <w:rsid w:val="00BA43DF"/>
    <w:rsid w:val="00BD20A6"/>
    <w:rsid w:val="00BD6B64"/>
    <w:rsid w:val="00BD747F"/>
    <w:rsid w:val="00BE755E"/>
    <w:rsid w:val="00BF6F78"/>
    <w:rsid w:val="00C159DC"/>
    <w:rsid w:val="00C22839"/>
    <w:rsid w:val="00C32F49"/>
    <w:rsid w:val="00C63E45"/>
    <w:rsid w:val="00C66FE7"/>
    <w:rsid w:val="00C863BD"/>
    <w:rsid w:val="00C925D6"/>
    <w:rsid w:val="00CA0160"/>
    <w:rsid w:val="00CC3519"/>
    <w:rsid w:val="00CC58FF"/>
    <w:rsid w:val="00CD385A"/>
    <w:rsid w:val="00CE0059"/>
    <w:rsid w:val="00CE3833"/>
    <w:rsid w:val="00CE3C7E"/>
    <w:rsid w:val="00CE6F0F"/>
    <w:rsid w:val="00CF0320"/>
    <w:rsid w:val="00D13337"/>
    <w:rsid w:val="00D13FE5"/>
    <w:rsid w:val="00D146DE"/>
    <w:rsid w:val="00D25155"/>
    <w:rsid w:val="00D278CC"/>
    <w:rsid w:val="00D34AFA"/>
    <w:rsid w:val="00D40537"/>
    <w:rsid w:val="00D464E3"/>
    <w:rsid w:val="00D6264D"/>
    <w:rsid w:val="00D8239D"/>
    <w:rsid w:val="00D86CEF"/>
    <w:rsid w:val="00D878B5"/>
    <w:rsid w:val="00D95095"/>
    <w:rsid w:val="00DA2F0E"/>
    <w:rsid w:val="00DB45A4"/>
    <w:rsid w:val="00DD0F2D"/>
    <w:rsid w:val="00E0022E"/>
    <w:rsid w:val="00E0024E"/>
    <w:rsid w:val="00E04CBD"/>
    <w:rsid w:val="00E15B55"/>
    <w:rsid w:val="00E15DAB"/>
    <w:rsid w:val="00E25FC8"/>
    <w:rsid w:val="00E37993"/>
    <w:rsid w:val="00E46A46"/>
    <w:rsid w:val="00E5482A"/>
    <w:rsid w:val="00E63854"/>
    <w:rsid w:val="00E85FAA"/>
    <w:rsid w:val="00E958A8"/>
    <w:rsid w:val="00EA5C6B"/>
    <w:rsid w:val="00EC47B6"/>
    <w:rsid w:val="00EC502F"/>
    <w:rsid w:val="00ED3051"/>
    <w:rsid w:val="00ED61C5"/>
    <w:rsid w:val="00EE0C38"/>
    <w:rsid w:val="00EE313A"/>
    <w:rsid w:val="00EE544E"/>
    <w:rsid w:val="00EE6C32"/>
    <w:rsid w:val="00F05C88"/>
    <w:rsid w:val="00F11130"/>
    <w:rsid w:val="00F20FA4"/>
    <w:rsid w:val="00F24E76"/>
    <w:rsid w:val="00F25F0A"/>
    <w:rsid w:val="00F30CE9"/>
    <w:rsid w:val="00F3518F"/>
    <w:rsid w:val="00F363B5"/>
    <w:rsid w:val="00F452E2"/>
    <w:rsid w:val="00F54FE5"/>
    <w:rsid w:val="00F57783"/>
    <w:rsid w:val="00F665E8"/>
    <w:rsid w:val="00F66B7B"/>
    <w:rsid w:val="00F7066C"/>
    <w:rsid w:val="00F72B73"/>
    <w:rsid w:val="00F80711"/>
    <w:rsid w:val="00FA41A6"/>
    <w:rsid w:val="00FD258A"/>
    <w:rsid w:val="00FE6024"/>
    <w:rsid w:val="00FF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90F90"/>
  <w15:docId w15:val="{0AB7D1E7-0F51-457C-8B0B-065C012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aliases w:val="لیست"/>
    <w:basedOn w:val="Normal"/>
    <w:link w:val="ListParagraphChar"/>
    <w:uiPriority w:val="34"/>
    <w:qFormat/>
    <w:rsid w:val="00E15B55"/>
    <w:pPr>
      <w:ind w:left="720"/>
      <w:contextualSpacing/>
    </w:pPr>
  </w:style>
  <w:style w:type="character" w:customStyle="1" w:styleId="ListParagraphChar">
    <w:name w:val="List Paragraph Char"/>
    <w:aliases w:val="لیست Char"/>
    <w:link w:val="ListParagraph"/>
    <w:uiPriority w:val="34"/>
    <w:rsid w:val="0041666B"/>
  </w:style>
  <w:style w:type="character" w:styleId="CommentReference">
    <w:name w:val="annotation reference"/>
    <w:basedOn w:val="DefaultParagraphFont"/>
    <w:uiPriority w:val="99"/>
    <w:semiHidden/>
    <w:unhideWhenUsed/>
    <w:rsid w:val="008A3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A90F-D771-436A-98A7-BB1F32B1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Behdad</dc:creator>
  <cp:lastModifiedBy>Seyed Kazem Banifatemeh</cp:lastModifiedBy>
  <cp:revision>9</cp:revision>
  <cp:lastPrinted>2019-08-18T04:18:00Z</cp:lastPrinted>
  <dcterms:created xsi:type="dcterms:W3CDTF">2026-01-13T08:43:00Z</dcterms:created>
  <dcterms:modified xsi:type="dcterms:W3CDTF">2026-01-19T10:29:00Z</dcterms:modified>
</cp:coreProperties>
</file>